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A2" w:rsidRPr="00AA5BD2" w:rsidRDefault="00917AA2" w:rsidP="00917AA2">
      <w:pPr>
        <w:pStyle w:val="a3"/>
        <w:widowControl w:val="0"/>
        <w:spacing w:after="160"/>
        <w:ind w:firstLine="0"/>
        <w:jc w:val="center"/>
        <w:rPr>
          <w:rFonts w:ascii="GHEA Grapalat" w:hAnsi="GHEA Grapalat"/>
          <w:i w:val="0"/>
          <w:sz w:val="24"/>
          <w:szCs w:val="24"/>
        </w:rPr>
      </w:pPr>
      <w:r w:rsidRPr="00AA5BD2">
        <w:rPr>
          <w:rFonts w:ascii="GHEA Grapalat" w:hAnsi="GHEA Grapalat"/>
          <w:i w:val="0"/>
          <w:sz w:val="24"/>
          <w:szCs w:val="24"/>
        </w:rPr>
        <w:t>ОБЪЯВЛЕНИЕ</w:t>
      </w:r>
    </w:p>
    <w:p w:rsidR="00917AA2" w:rsidRPr="00AA5BD2" w:rsidRDefault="00917AA2" w:rsidP="00917AA2">
      <w:pPr>
        <w:pStyle w:val="a3"/>
        <w:widowControl w:val="0"/>
        <w:spacing w:after="160"/>
        <w:ind w:firstLine="0"/>
        <w:jc w:val="center"/>
        <w:rPr>
          <w:rFonts w:ascii="GHEA Grapalat" w:hAnsi="GHEA Grapalat"/>
          <w:i w:val="0"/>
          <w:sz w:val="24"/>
          <w:szCs w:val="24"/>
        </w:rPr>
      </w:pPr>
      <w:r w:rsidRPr="00AA5BD2">
        <w:rPr>
          <w:rFonts w:ascii="GHEA Grapalat" w:hAnsi="GHEA Grapalat"/>
          <w:i w:val="0"/>
          <w:sz w:val="24"/>
          <w:szCs w:val="24"/>
        </w:rPr>
        <w:t>О ЗАПРОСЕ КОТИРОВОК</w:t>
      </w:r>
    </w:p>
    <w:p w:rsidR="00917AA2" w:rsidRPr="00AA5BD2" w:rsidRDefault="00917AA2" w:rsidP="00917AA2">
      <w:pPr>
        <w:pStyle w:val="a3"/>
        <w:widowControl w:val="0"/>
        <w:spacing w:after="160"/>
        <w:ind w:firstLine="0"/>
        <w:jc w:val="center"/>
        <w:rPr>
          <w:rFonts w:ascii="GHEA Grapalat" w:hAnsi="GHEA Grapalat"/>
          <w:i w:val="0"/>
          <w:sz w:val="24"/>
          <w:szCs w:val="24"/>
        </w:rPr>
      </w:pPr>
    </w:p>
    <w:p w:rsidR="00917AA2" w:rsidRPr="00AA5BD2" w:rsidRDefault="00917AA2" w:rsidP="00917AA2">
      <w:pPr>
        <w:pStyle w:val="a3"/>
        <w:widowControl w:val="0"/>
        <w:spacing w:after="160"/>
        <w:ind w:firstLine="0"/>
        <w:jc w:val="center"/>
        <w:rPr>
          <w:rFonts w:ascii="GHEA Grapalat" w:hAnsi="GHEA Grapalat"/>
          <w:i w:val="0"/>
          <w:sz w:val="24"/>
          <w:szCs w:val="24"/>
        </w:rPr>
      </w:pPr>
      <w:r w:rsidRPr="00AA5BD2">
        <w:rPr>
          <w:rFonts w:ascii="GHEA Grapalat" w:hAnsi="GHEA Grapalat"/>
          <w:i w:val="0"/>
          <w:sz w:val="24"/>
          <w:szCs w:val="24"/>
        </w:rPr>
        <w:t xml:space="preserve">Настоящий текст объявления утвержден решением Комиссии по запросу котировок </w:t>
      </w:r>
      <w:r w:rsidRPr="000B7F35">
        <w:rPr>
          <w:rFonts w:ascii="GHEA Grapalat" w:hAnsi="GHEA Grapalat"/>
          <w:i w:val="0"/>
          <w:sz w:val="24"/>
          <w:szCs w:val="24"/>
        </w:rPr>
        <w:t>от "0</w:t>
      </w:r>
      <w:r w:rsidR="00325E17" w:rsidRPr="000B7F35">
        <w:rPr>
          <w:rFonts w:ascii="GHEA Grapalat" w:hAnsi="GHEA Grapalat"/>
          <w:i w:val="0"/>
          <w:sz w:val="24"/>
          <w:szCs w:val="24"/>
        </w:rPr>
        <w:t>2</w:t>
      </w:r>
      <w:r w:rsidRPr="000B7F35">
        <w:rPr>
          <w:rFonts w:ascii="GHEA Grapalat" w:hAnsi="GHEA Grapalat"/>
          <w:i w:val="0"/>
          <w:sz w:val="24"/>
          <w:szCs w:val="24"/>
        </w:rPr>
        <w:t>"  "</w:t>
      </w:r>
      <w:r w:rsidR="00325E17" w:rsidRPr="000B7F35">
        <w:rPr>
          <w:rFonts w:ascii="GHEA Grapalat" w:hAnsi="GHEA Grapalat"/>
          <w:i w:val="0"/>
          <w:sz w:val="24"/>
          <w:szCs w:val="24"/>
        </w:rPr>
        <w:t>дека</w:t>
      </w:r>
      <w:r w:rsidRPr="000B7F35">
        <w:rPr>
          <w:rFonts w:ascii="GHEA Grapalat" w:hAnsi="GHEA Grapalat"/>
          <w:i w:val="0"/>
          <w:sz w:val="24"/>
          <w:szCs w:val="24"/>
        </w:rPr>
        <w:t>бря"  2019  года "1" и опубликовывается</w:t>
      </w:r>
      <w:r w:rsidRPr="00AA5BD2">
        <w:rPr>
          <w:rFonts w:ascii="GHEA Grapalat" w:hAnsi="GHEA Grapalat"/>
          <w:i w:val="0"/>
          <w:sz w:val="24"/>
          <w:szCs w:val="24"/>
        </w:rPr>
        <w:t xml:space="preserve"> согласно статье 27 Закона Республики Армения "О закупках"</w:t>
      </w:r>
    </w:p>
    <w:p w:rsidR="00917AA2" w:rsidRPr="00AA5BD2" w:rsidRDefault="00917AA2" w:rsidP="00917AA2">
      <w:pPr>
        <w:pStyle w:val="a3"/>
        <w:widowControl w:val="0"/>
        <w:spacing w:after="160"/>
        <w:ind w:firstLine="0"/>
        <w:jc w:val="center"/>
        <w:rPr>
          <w:rFonts w:ascii="GHEA Grapalat" w:hAnsi="GHEA Grapalat"/>
          <w:i w:val="0"/>
          <w:sz w:val="24"/>
          <w:szCs w:val="24"/>
        </w:rPr>
      </w:pPr>
    </w:p>
    <w:p w:rsidR="00917AA2" w:rsidRPr="004E0CDF" w:rsidRDefault="00917AA2" w:rsidP="00917AA2">
      <w:pPr>
        <w:pStyle w:val="a3"/>
        <w:widowControl w:val="0"/>
        <w:spacing w:after="160"/>
        <w:ind w:firstLine="0"/>
        <w:jc w:val="center"/>
        <w:rPr>
          <w:rFonts w:ascii="GHEA Grapalat" w:hAnsi="GHEA Grapalat"/>
          <w:i w:val="0"/>
          <w:sz w:val="24"/>
          <w:szCs w:val="24"/>
        </w:rPr>
      </w:pPr>
      <w:r w:rsidRPr="00AA5BD2">
        <w:rPr>
          <w:rFonts w:ascii="GHEA Grapalat" w:hAnsi="GHEA Grapalat"/>
          <w:i w:val="0"/>
          <w:sz w:val="24"/>
          <w:szCs w:val="24"/>
        </w:rPr>
        <w:t xml:space="preserve">Код запроса котировок </w:t>
      </w:r>
      <w:r w:rsidRPr="004E0CDF">
        <w:rPr>
          <w:rFonts w:ascii="GHEA Grapalat" w:hAnsi="GHEA Grapalat"/>
          <w:i w:val="0"/>
          <w:sz w:val="24"/>
          <w:szCs w:val="24"/>
        </w:rPr>
        <w:t xml:space="preserve">«ЕТКПИ </w:t>
      </w:r>
      <w:proofErr w:type="spellStart"/>
      <w:r w:rsidR="00686514">
        <w:rPr>
          <w:rFonts w:ascii="GHEA Grapalat" w:hAnsi="GHEA Grapalat"/>
          <w:i w:val="0"/>
          <w:sz w:val="24"/>
          <w:szCs w:val="24"/>
        </w:rPr>
        <w:t>HMA</w:t>
      </w:r>
      <w:r w:rsidRPr="00176EC6">
        <w:rPr>
          <w:rFonts w:ascii="GHEA Grapalat" w:hAnsi="GHEA Grapalat"/>
          <w:i w:val="0"/>
          <w:sz w:val="24"/>
          <w:szCs w:val="24"/>
        </w:rPr>
        <w:t>APDzB</w:t>
      </w:r>
      <w:proofErr w:type="spellEnd"/>
      <w:r w:rsidRPr="00176EC6">
        <w:rPr>
          <w:rFonts w:ascii="GHEA Grapalat" w:hAnsi="GHEA Grapalat"/>
          <w:i w:val="0"/>
          <w:sz w:val="24"/>
          <w:szCs w:val="24"/>
        </w:rPr>
        <w:t xml:space="preserve"> -19/</w:t>
      </w:r>
      <w:r w:rsidR="00176EC6" w:rsidRPr="00176EC6">
        <w:rPr>
          <w:rFonts w:ascii="GHEA Grapalat" w:hAnsi="GHEA Grapalat"/>
          <w:i w:val="0"/>
          <w:sz w:val="24"/>
          <w:szCs w:val="24"/>
        </w:rPr>
        <w:t>4</w:t>
      </w:r>
      <w:r w:rsidRPr="00176EC6">
        <w:rPr>
          <w:rFonts w:ascii="GHEA Grapalat" w:hAnsi="GHEA Grapalat"/>
          <w:i w:val="0"/>
          <w:sz w:val="24"/>
          <w:szCs w:val="24"/>
        </w:rPr>
        <w:t>-</w:t>
      </w:r>
      <w:r w:rsidRPr="00176EC6">
        <w:rPr>
          <w:rFonts w:ascii="GHEA Grapalat" w:hAnsi="GHEA Grapalat"/>
          <w:b/>
          <w:i w:val="0"/>
        </w:rPr>
        <w:t xml:space="preserve"> </w:t>
      </w:r>
      <w:proofErr w:type="gramStart"/>
      <w:r w:rsidRPr="00176EC6">
        <w:rPr>
          <w:rFonts w:ascii="GHEA Grapalat" w:hAnsi="GHEA Grapalat"/>
          <w:i w:val="0"/>
          <w:sz w:val="24"/>
          <w:szCs w:val="24"/>
        </w:rPr>
        <w:t>Ш</w:t>
      </w:r>
      <w:proofErr w:type="gramEnd"/>
      <w:r w:rsidRPr="00176EC6">
        <w:rPr>
          <w:rFonts w:ascii="GHEA Grapalat" w:hAnsi="GHEA Grapalat"/>
          <w:i w:val="0"/>
          <w:sz w:val="24"/>
          <w:szCs w:val="24"/>
        </w:rPr>
        <w:t xml:space="preserve">» </w:t>
      </w:r>
      <w:bookmarkStart w:id="0" w:name="_GoBack"/>
      <w:bookmarkEnd w:id="0"/>
    </w:p>
    <w:p w:rsidR="00917AA2" w:rsidRPr="007F138C" w:rsidRDefault="00917AA2" w:rsidP="00917AA2">
      <w:pPr>
        <w:pStyle w:val="a3"/>
        <w:tabs>
          <w:tab w:val="left" w:pos="6946"/>
        </w:tabs>
        <w:spacing w:line="240" w:lineRule="auto"/>
        <w:ind w:firstLine="567"/>
        <w:rPr>
          <w:rFonts w:ascii="GHEA Grapalat" w:hAnsi="GHEA Grapalat"/>
          <w:i w:val="0"/>
        </w:rPr>
      </w:pPr>
      <w:r w:rsidRPr="007F138C">
        <w:rPr>
          <w:rFonts w:ascii="GHEA Grapalat" w:hAnsi="GHEA Grapalat"/>
          <w:i w:val="0"/>
        </w:rPr>
        <w:tab/>
        <w:t xml:space="preserve"> </w:t>
      </w:r>
    </w:p>
    <w:p w:rsidR="00917AA2" w:rsidRPr="000C5279" w:rsidRDefault="00917AA2" w:rsidP="00917AA2">
      <w:pPr>
        <w:pStyle w:val="a3"/>
        <w:ind w:left="3969" w:firstLine="0"/>
        <w:rPr>
          <w:rFonts w:ascii="GHEA Grapalat" w:hAnsi="GHEA Grapalat"/>
          <w:i w:val="0"/>
        </w:rPr>
      </w:pPr>
    </w:p>
    <w:p w:rsidR="00917AA2" w:rsidRPr="00AA5BD2" w:rsidRDefault="00917AA2" w:rsidP="00917AA2">
      <w:pPr>
        <w:pStyle w:val="a3"/>
        <w:widowControl w:val="0"/>
        <w:spacing w:line="240" w:lineRule="auto"/>
        <w:ind w:firstLine="567"/>
        <w:jc w:val="left"/>
        <w:rPr>
          <w:rFonts w:ascii="GHEA Grapalat" w:hAnsi="GHEA Grapalat"/>
          <w:i w:val="0"/>
          <w:sz w:val="24"/>
          <w:szCs w:val="24"/>
        </w:rPr>
      </w:pPr>
      <w:r w:rsidRPr="00AA5BD2">
        <w:rPr>
          <w:rFonts w:ascii="GHEA Grapalat" w:hAnsi="GHEA Grapalat"/>
          <w:i w:val="0"/>
          <w:sz w:val="24"/>
          <w:szCs w:val="24"/>
        </w:rPr>
        <w:t xml:space="preserve">Заказчик </w:t>
      </w:r>
      <w:r w:rsidRPr="006749B7">
        <w:rPr>
          <w:rFonts w:ascii="GHEA Grapalat" w:hAnsi="GHEA Grapalat"/>
          <w:i w:val="0"/>
          <w:sz w:val="24"/>
          <w:szCs w:val="24"/>
        </w:rPr>
        <w:t xml:space="preserve">Ереванский </w:t>
      </w:r>
      <w:proofErr w:type="spellStart"/>
      <w:r w:rsidRPr="006749B7">
        <w:rPr>
          <w:rFonts w:ascii="GHEA Grapalat" w:hAnsi="GHEA Grapalat"/>
          <w:i w:val="0"/>
          <w:sz w:val="24"/>
          <w:szCs w:val="24"/>
        </w:rPr>
        <w:t>государственний</w:t>
      </w:r>
      <w:proofErr w:type="spellEnd"/>
      <w:r w:rsidRPr="006749B7">
        <w:rPr>
          <w:rFonts w:ascii="GHEA Grapalat" w:hAnsi="GHEA Grapalat"/>
          <w:i w:val="0"/>
          <w:sz w:val="24"/>
          <w:szCs w:val="24"/>
        </w:rPr>
        <w:t xml:space="preserve"> институт театра и кин</w:t>
      </w:r>
      <w:r>
        <w:rPr>
          <w:rFonts w:ascii="GHEA Grapalat" w:hAnsi="GHEA Grapalat"/>
          <w:i w:val="0"/>
          <w:sz w:val="24"/>
          <w:szCs w:val="24"/>
        </w:rPr>
        <w:t>о</w:t>
      </w:r>
      <w:r w:rsidRPr="006749B7">
        <w:rPr>
          <w:rFonts w:ascii="GHEA Grapalat" w:hAnsi="GHEA Grapalat"/>
          <w:i w:val="0"/>
          <w:sz w:val="24"/>
          <w:szCs w:val="24"/>
        </w:rPr>
        <w:t xml:space="preserve">, находящийся по адресу: г. Ереван, ул. </w:t>
      </w:r>
      <w:proofErr w:type="spellStart"/>
      <w:r w:rsidRPr="006749B7">
        <w:rPr>
          <w:rFonts w:ascii="GHEA Grapalat" w:hAnsi="GHEA Grapalat"/>
          <w:i w:val="0"/>
          <w:sz w:val="24"/>
          <w:szCs w:val="24"/>
        </w:rPr>
        <w:t>Амиряна</w:t>
      </w:r>
      <w:proofErr w:type="spellEnd"/>
      <w:r w:rsidRPr="006749B7">
        <w:rPr>
          <w:rFonts w:ascii="GHEA Grapalat" w:hAnsi="GHEA Grapalat"/>
          <w:i w:val="0"/>
          <w:sz w:val="24"/>
          <w:szCs w:val="24"/>
        </w:rPr>
        <w:t xml:space="preserve"> 26,</w:t>
      </w:r>
      <w:r w:rsidRPr="00AA5BD2">
        <w:rPr>
          <w:rFonts w:ascii="GHEA Grapalat" w:hAnsi="GHEA Grapalat"/>
          <w:i w:val="0"/>
          <w:sz w:val="24"/>
          <w:szCs w:val="24"/>
        </w:rPr>
        <w:t xml:space="preserve"> который проводится одним этапом</w:t>
      </w:r>
      <w:r w:rsidRPr="006749B7">
        <w:rPr>
          <w:rFonts w:ascii="GHEA Grapalat" w:hAnsi="GHEA Grapalat"/>
          <w:i w:val="0"/>
          <w:sz w:val="24"/>
          <w:szCs w:val="24"/>
        </w:rPr>
        <w:t>.</w:t>
      </w:r>
    </w:p>
    <w:p w:rsidR="00917AA2" w:rsidRPr="00AA5BD2" w:rsidRDefault="00917AA2" w:rsidP="00917AA2">
      <w:pPr>
        <w:pStyle w:val="a3"/>
        <w:widowControl w:val="0"/>
        <w:spacing w:after="160"/>
        <w:ind w:firstLine="567"/>
        <w:rPr>
          <w:rFonts w:ascii="GHEA Grapalat" w:hAnsi="GHEA Grapalat"/>
          <w:i w:val="0"/>
          <w:spacing w:val="6"/>
          <w:sz w:val="24"/>
          <w:szCs w:val="24"/>
        </w:rPr>
      </w:pPr>
      <w:r w:rsidRPr="00AA5BD2">
        <w:rPr>
          <w:rFonts w:ascii="GHEA Grapalat" w:hAnsi="GHEA Grapalat"/>
          <w:i w:val="0"/>
          <w:sz w:val="24"/>
          <w:szCs w:val="24"/>
        </w:rPr>
        <w:t>Участнику, отобранному по итогам запроса котировок, в</w:t>
      </w:r>
      <w:r w:rsidRPr="00AA5BD2">
        <w:rPr>
          <w:rFonts w:ascii="Courier New" w:hAnsi="Courier New" w:cs="Courier New"/>
          <w:i w:val="0"/>
          <w:sz w:val="24"/>
          <w:szCs w:val="24"/>
          <w:lang w:val="en-US"/>
        </w:rPr>
        <w:t> </w:t>
      </w:r>
      <w:r w:rsidRPr="00AA5BD2">
        <w:rPr>
          <w:rFonts w:ascii="GHEA Grapalat" w:hAnsi="GHEA Grapalat"/>
          <w:i w:val="0"/>
          <w:spacing w:val="6"/>
          <w:sz w:val="24"/>
          <w:szCs w:val="24"/>
        </w:rPr>
        <w:t>установленном</w:t>
      </w:r>
      <w:r w:rsidRPr="00AA5BD2">
        <w:rPr>
          <w:rFonts w:ascii="Courier New" w:hAnsi="Courier New" w:cs="Courier New"/>
          <w:i w:val="0"/>
          <w:spacing w:val="6"/>
          <w:sz w:val="24"/>
          <w:szCs w:val="24"/>
          <w:lang w:val="en-US"/>
        </w:rPr>
        <w:t> </w:t>
      </w:r>
      <w:r w:rsidRPr="00AA5BD2">
        <w:rPr>
          <w:rFonts w:ascii="GHEA Grapalat" w:hAnsi="GHEA Grapalat"/>
          <w:i w:val="0"/>
          <w:spacing w:val="6"/>
          <w:sz w:val="24"/>
          <w:szCs w:val="24"/>
        </w:rPr>
        <w:t xml:space="preserve">порядке будет предложено заключить договор на поставку </w:t>
      </w:r>
    </w:p>
    <w:p w:rsidR="00917AA2" w:rsidRPr="00AA5BD2" w:rsidRDefault="00917AA2" w:rsidP="00917AA2">
      <w:pPr>
        <w:pStyle w:val="a3"/>
        <w:widowControl w:val="0"/>
        <w:spacing w:line="240" w:lineRule="auto"/>
        <w:ind w:firstLine="0"/>
        <w:rPr>
          <w:rFonts w:ascii="GHEA Grapalat" w:hAnsi="GHEA Grapalat"/>
          <w:i w:val="0"/>
          <w:sz w:val="24"/>
          <w:szCs w:val="24"/>
        </w:rPr>
      </w:pPr>
      <w:r w:rsidRPr="00176EC6">
        <w:rPr>
          <w:rFonts w:ascii="GHEA Grapalat" w:hAnsi="GHEA Grapalat"/>
          <w:i w:val="0"/>
          <w:spacing w:val="6"/>
          <w:sz w:val="24"/>
          <w:szCs w:val="24"/>
        </w:rPr>
        <w:t>строительных материалов</w:t>
      </w:r>
      <w:r w:rsidRPr="007F138C">
        <w:rPr>
          <w:rFonts w:ascii="GHEA Grapalat" w:hAnsi="GHEA Grapalat"/>
          <w:i w:val="0"/>
        </w:rPr>
        <w:t xml:space="preserve"> </w:t>
      </w:r>
      <w:r w:rsidRPr="00AA5BD2">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4E11F4"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773755">
        <w:rPr>
          <w:rFonts w:ascii="GHEA Grapalat" w:hAnsi="GHEA Grapalat"/>
          <w:i w:val="0"/>
          <w:sz w:val="24"/>
          <w:szCs w:val="24"/>
        </w:rPr>
        <w:t>10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337B8F">
        <w:rPr>
          <w:rFonts w:ascii="GHEA Grapalat" w:hAnsi="GHEA Grapalat"/>
          <w:i w:val="0"/>
          <w:sz w:val="24"/>
          <w:szCs w:val="24"/>
        </w:rPr>
        <w:t>3</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w:t>
      </w:r>
      <w:r w:rsidRPr="00D5443D">
        <w:rPr>
          <w:rFonts w:ascii="GHEA Grapalat" w:hAnsi="GHEA Grapalat"/>
          <w:i w:val="0"/>
          <w:spacing w:val="-6"/>
          <w:sz w:val="24"/>
          <w:szCs w:val="24"/>
        </w:rPr>
        <w:lastRenderedPageBreak/>
        <w:t xml:space="preserve">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9C3087" w:rsidRPr="000F11E5" w:rsidRDefault="009C3087" w:rsidP="009C3087">
      <w:pPr>
        <w:pStyle w:val="a3"/>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w:t>
      </w:r>
      <w:proofErr w:type="gramStart"/>
      <w:r w:rsidRPr="000F11E5">
        <w:rPr>
          <w:rFonts w:ascii="GHEA Grapalat" w:hAnsi="GHEA Grapalat"/>
          <w:i w:val="0"/>
          <w:sz w:val="24"/>
          <w:szCs w:val="24"/>
        </w:rPr>
        <w:t>на</w:t>
      </w:r>
      <w:proofErr w:type="gramEnd"/>
      <w:r w:rsidRPr="000F11E5">
        <w:rPr>
          <w:rFonts w:ascii="GHEA Grapalat" w:hAnsi="GHEA Grapalat"/>
          <w:i w:val="0"/>
          <w:sz w:val="24"/>
          <w:szCs w:val="24"/>
        </w:rPr>
        <w:t xml:space="preserve"> </w:t>
      </w:r>
      <w:proofErr w:type="gramStart"/>
      <w:r w:rsidR="00686514" w:rsidRPr="00686514">
        <w:rPr>
          <w:rFonts w:ascii="GHEA Grapalat" w:hAnsi="GHEA Grapalat"/>
          <w:i w:val="0"/>
          <w:sz w:val="24"/>
          <w:szCs w:val="24"/>
        </w:rPr>
        <w:t>закупка</w:t>
      </w:r>
      <w:proofErr w:type="gramEnd"/>
      <w:r w:rsidR="00686514" w:rsidRPr="00686514">
        <w:rPr>
          <w:rFonts w:ascii="GHEA Grapalat" w:hAnsi="GHEA Grapalat"/>
          <w:i w:val="0"/>
          <w:sz w:val="24"/>
          <w:szCs w:val="24"/>
        </w:rPr>
        <w:t xml:space="preserve"> у одного лица, обусловленная безотлагательностью</w:t>
      </w:r>
      <w:r w:rsidR="00686514" w:rsidRPr="000F11E5">
        <w:rPr>
          <w:rFonts w:ascii="GHEA Grapalat" w:hAnsi="GHEA Grapalat"/>
          <w:i w:val="0"/>
          <w:sz w:val="24"/>
          <w:szCs w:val="24"/>
        </w:rPr>
        <w:t xml:space="preserve"> </w:t>
      </w:r>
      <w:r w:rsidRPr="000F11E5">
        <w:rPr>
          <w:rFonts w:ascii="GHEA Grapalat" w:hAnsi="GHEA Grapalat"/>
          <w:i w:val="0"/>
          <w:sz w:val="24"/>
          <w:szCs w:val="24"/>
        </w:rPr>
        <w:t>необходимо подавать по адресу</w:t>
      </w:r>
      <w:r w:rsidRPr="009C3087">
        <w:rPr>
          <w:rFonts w:ascii="GHEA Grapalat" w:hAnsi="GHEA Grapalat"/>
          <w:i w:val="0"/>
          <w:sz w:val="24"/>
          <w:szCs w:val="24"/>
        </w:rPr>
        <w:t xml:space="preserve"> </w:t>
      </w:r>
      <w:r w:rsidRPr="00D24180">
        <w:rPr>
          <w:rFonts w:ascii="GHEA Grapalat" w:hAnsi="GHEA Grapalat"/>
          <w:i w:val="0"/>
          <w:sz w:val="24"/>
          <w:szCs w:val="24"/>
        </w:rPr>
        <w:t xml:space="preserve">Ереван, ул. </w:t>
      </w:r>
      <w:proofErr w:type="spellStart"/>
      <w:r w:rsidRPr="00D24180">
        <w:rPr>
          <w:rFonts w:ascii="GHEA Grapalat" w:hAnsi="GHEA Grapalat"/>
          <w:i w:val="0"/>
          <w:sz w:val="24"/>
          <w:szCs w:val="24"/>
        </w:rPr>
        <w:t>Амиряна</w:t>
      </w:r>
      <w:proofErr w:type="spellEnd"/>
      <w:r w:rsidRPr="00D24180">
        <w:rPr>
          <w:rFonts w:ascii="GHEA Grapalat" w:hAnsi="GHEA Grapalat"/>
          <w:i w:val="0"/>
          <w:sz w:val="24"/>
          <w:szCs w:val="24"/>
        </w:rPr>
        <w:t xml:space="preserve"> 26 </w:t>
      </w:r>
      <w:r w:rsidRPr="000F0CA8">
        <w:rPr>
          <w:rFonts w:ascii="GHEA Grapalat" w:hAnsi="GHEA Grapalat"/>
          <w:i w:val="0"/>
          <w:sz w:val="24"/>
          <w:szCs w:val="24"/>
        </w:rPr>
        <w:t xml:space="preserve">в документарной форме, до </w:t>
      </w:r>
      <w:r>
        <w:rPr>
          <w:rFonts w:ascii="GHEA Grapalat" w:hAnsi="GHEA Grapalat"/>
          <w:i w:val="0"/>
          <w:sz w:val="24"/>
          <w:szCs w:val="24"/>
        </w:rPr>
        <w:t xml:space="preserve">12.00 </w:t>
      </w:r>
      <w:r w:rsidRPr="000F0CA8">
        <w:rPr>
          <w:rFonts w:ascii="GHEA Grapalat" w:hAnsi="GHEA Grapalat"/>
          <w:i w:val="0"/>
          <w:sz w:val="24"/>
          <w:szCs w:val="24"/>
        </w:rPr>
        <w:t xml:space="preserve">часов </w:t>
      </w:r>
      <w:r w:rsidR="00337B8F">
        <w:rPr>
          <w:rFonts w:ascii="GHEA Grapalat" w:hAnsi="GHEA Grapalat"/>
          <w:i w:val="0"/>
          <w:sz w:val="24"/>
          <w:szCs w:val="24"/>
        </w:rPr>
        <w:t>3</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9C3087" w:rsidRDefault="009C3087" w:rsidP="009C3087">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D24180">
        <w:rPr>
          <w:rFonts w:ascii="GHEA Grapalat" w:hAnsi="GHEA Grapalat"/>
          <w:i w:val="0"/>
          <w:sz w:val="24"/>
          <w:szCs w:val="24"/>
        </w:rPr>
        <w:t xml:space="preserve">Ереван, ул. </w:t>
      </w:r>
      <w:proofErr w:type="spellStart"/>
      <w:r w:rsidRPr="00D24180">
        <w:rPr>
          <w:rFonts w:ascii="GHEA Grapalat" w:hAnsi="GHEA Grapalat"/>
          <w:i w:val="0"/>
          <w:sz w:val="24"/>
          <w:szCs w:val="24"/>
        </w:rPr>
        <w:t>Амиряна</w:t>
      </w:r>
      <w:proofErr w:type="spellEnd"/>
      <w:r w:rsidRPr="00D24180">
        <w:rPr>
          <w:rFonts w:ascii="GHEA Grapalat" w:hAnsi="GHEA Grapalat"/>
          <w:i w:val="0"/>
          <w:sz w:val="24"/>
          <w:szCs w:val="24"/>
        </w:rPr>
        <w:t xml:space="preserve"> 26</w:t>
      </w:r>
      <w:r w:rsidRPr="000F0CA8">
        <w:rPr>
          <w:rFonts w:ascii="GHEA Grapalat" w:hAnsi="GHEA Grapalat"/>
          <w:i w:val="0"/>
          <w:sz w:val="24"/>
          <w:szCs w:val="24"/>
        </w:rPr>
        <w:t xml:space="preserve">, в </w:t>
      </w:r>
      <w:r w:rsidRPr="000B7F35">
        <w:rPr>
          <w:rFonts w:ascii="GHEA Grapalat" w:hAnsi="GHEA Grapalat"/>
          <w:i w:val="0"/>
          <w:sz w:val="24"/>
          <w:szCs w:val="24"/>
        </w:rPr>
        <w:t xml:space="preserve">12.00 часов </w:t>
      </w:r>
      <w:r w:rsidR="000B7F35">
        <w:rPr>
          <w:rFonts w:ascii="GHEA Grapalat" w:hAnsi="GHEA Grapalat"/>
          <w:i w:val="0"/>
          <w:sz w:val="24"/>
          <w:szCs w:val="24"/>
        </w:rPr>
        <w:t>05</w:t>
      </w:r>
      <w:r w:rsidRPr="000B7F35">
        <w:rPr>
          <w:rFonts w:ascii="GHEA Grapalat" w:hAnsi="GHEA Grapalat"/>
          <w:i w:val="0"/>
          <w:sz w:val="24"/>
          <w:szCs w:val="24"/>
        </w:rPr>
        <w:t xml:space="preserve"> </w:t>
      </w:r>
      <w:r w:rsidR="00325E17" w:rsidRPr="000B7F35">
        <w:rPr>
          <w:rFonts w:ascii="GHEA Grapalat" w:hAnsi="GHEA Grapalat"/>
          <w:i w:val="0"/>
          <w:sz w:val="24"/>
          <w:szCs w:val="24"/>
        </w:rPr>
        <w:t>дека</w:t>
      </w:r>
      <w:r w:rsidRPr="000B7F35">
        <w:rPr>
          <w:rFonts w:ascii="GHEA Grapalat" w:hAnsi="GHEA Grapalat"/>
          <w:i w:val="0"/>
          <w:sz w:val="24"/>
          <w:szCs w:val="24"/>
        </w:rPr>
        <w:t>бря 2019.</w:t>
      </w:r>
    </w:p>
    <w:p w:rsidR="00BE1C5E" w:rsidRPr="001B32D9" w:rsidRDefault="001305C6" w:rsidP="009C3087">
      <w:pPr>
        <w:pStyle w:val="a3"/>
        <w:widowControl w:val="0"/>
        <w:spacing w:after="160"/>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proofErr w:type="gramStart"/>
      <w:r w:rsidR="00D746A9" w:rsidRPr="004B4B72">
        <w:rPr>
          <w:rFonts w:ascii="GHEA Grapalat" w:hAnsi="GHEA Grapalat"/>
          <w:i w:val="0"/>
          <w:sz w:val="24"/>
          <w:szCs w:val="24"/>
        </w:rPr>
        <w:t>рассматривающее</w:t>
      </w:r>
      <w:proofErr w:type="gramEnd"/>
      <w:r w:rsidR="00D746A9" w:rsidRPr="004B4B72">
        <w:rPr>
          <w:rFonts w:ascii="GHEA Grapalat" w:hAnsi="GHEA Grapalat"/>
          <w:i w:val="0"/>
          <w:sz w:val="24"/>
          <w:szCs w:val="24"/>
        </w:rPr>
        <w:t xml:space="preserve">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 xml:space="preserve">по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C95155" w:rsidRDefault="00754697" w:rsidP="00C95155">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roofErr w:type="spellStart"/>
      <w:r w:rsidR="00C95155" w:rsidRPr="00494CE3">
        <w:rPr>
          <w:rFonts w:ascii="GHEA Grapalat" w:hAnsi="GHEA Grapalat"/>
          <w:i w:val="0"/>
          <w:sz w:val="24"/>
          <w:szCs w:val="24"/>
        </w:rPr>
        <w:t>Галумян</w:t>
      </w:r>
      <w:proofErr w:type="spellEnd"/>
      <w:r w:rsidR="00C95155" w:rsidRPr="00494CE3">
        <w:rPr>
          <w:rFonts w:ascii="GHEA Grapalat" w:hAnsi="GHEA Grapalat"/>
          <w:i w:val="0"/>
          <w:sz w:val="24"/>
          <w:szCs w:val="24"/>
        </w:rPr>
        <w:t xml:space="preserve"> Наре</w:t>
      </w:r>
      <w:r w:rsidR="00C95155" w:rsidRPr="009044F1">
        <w:rPr>
          <w:rFonts w:ascii="GHEA Grapalat" w:hAnsi="GHEA Grapalat"/>
          <w:i w:val="0"/>
          <w:sz w:val="24"/>
          <w:szCs w:val="24"/>
        </w:rPr>
        <w:t xml:space="preserve"> </w:t>
      </w:r>
    </w:p>
    <w:p w:rsidR="00C95155" w:rsidRPr="00494CE3" w:rsidRDefault="00C95155" w:rsidP="00C95155">
      <w:pPr>
        <w:pStyle w:val="a3"/>
        <w:widowControl w:val="0"/>
        <w:spacing w:after="160"/>
        <w:ind w:left="2268" w:firstLine="11"/>
        <w:rPr>
          <w:rFonts w:ascii="GHEA Grapalat" w:hAnsi="GHEA Grapalat"/>
          <w:i w:val="0"/>
          <w:sz w:val="24"/>
          <w:szCs w:val="24"/>
        </w:rPr>
      </w:pPr>
      <w:r w:rsidRPr="00AA5BD2">
        <w:rPr>
          <w:rFonts w:ascii="GHEA Grapalat" w:hAnsi="GHEA Grapalat"/>
          <w:i w:val="0"/>
          <w:sz w:val="24"/>
          <w:szCs w:val="24"/>
        </w:rPr>
        <w:t xml:space="preserve">Телефон </w:t>
      </w:r>
      <w:r w:rsidRPr="00494CE3">
        <w:rPr>
          <w:rFonts w:ascii="GHEA Grapalat" w:hAnsi="GHEA Grapalat"/>
          <w:i w:val="0"/>
          <w:sz w:val="24"/>
          <w:szCs w:val="24"/>
        </w:rPr>
        <w:t>060/278292</w:t>
      </w:r>
    </w:p>
    <w:p w:rsidR="00C95155" w:rsidRPr="00494CE3" w:rsidRDefault="00C95155" w:rsidP="00C95155">
      <w:pPr>
        <w:spacing w:line="360" w:lineRule="auto"/>
        <w:jc w:val="both"/>
        <w:rPr>
          <w:rFonts w:ascii="GHEA Grapalat" w:hAnsi="GHEA Grapalat"/>
        </w:rPr>
      </w:pPr>
      <w:r>
        <w:rPr>
          <w:rFonts w:ascii="GHEA Grapalat" w:hAnsi="GHEA Grapalat"/>
        </w:rPr>
        <w:t xml:space="preserve">                       </w:t>
      </w:r>
      <w:r w:rsidRPr="009044F1">
        <w:rPr>
          <w:rFonts w:ascii="GHEA Grapalat" w:hAnsi="GHEA Grapalat"/>
        </w:rPr>
        <w:t>Электронная почта</w:t>
      </w:r>
      <w:r w:rsidRPr="00494CE3">
        <w:rPr>
          <w:rFonts w:ascii="GHEA Grapalat" w:hAnsi="GHEA Grapalat"/>
        </w:rPr>
        <w:t xml:space="preserve"> : gnumner@ysitc.am</w:t>
      </w:r>
    </w:p>
    <w:p w:rsidR="00C95155" w:rsidRDefault="00C95155" w:rsidP="00C95155">
      <w:pPr>
        <w:spacing w:line="360" w:lineRule="auto"/>
        <w:jc w:val="both"/>
        <w:rPr>
          <w:rFonts w:ascii="GHEA Grapalat" w:hAnsi="GHEA Grapalat"/>
        </w:rPr>
      </w:pPr>
      <w:r w:rsidRPr="00494CE3">
        <w:rPr>
          <w:rFonts w:ascii="GHEA Grapalat" w:hAnsi="GHEA Grapalat"/>
        </w:rPr>
        <w:t xml:space="preserve">Заказчик: Ереванский </w:t>
      </w:r>
      <w:proofErr w:type="spellStart"/>
      <w:r w:rsidRPr="00494CE3">
        <w:rPr>
          <w:rFonts w:ascii="GHEA Grapalat" w:hAnsi="GHEA Grapalat"/>
        </w:rPr>
        <w:t>государственний</w:t>
      </w:r>
      <w:proofErr w:type="spellEnd"/>
      <w:r w:rsidRPr="00494CE3">
        <w:rPr>
          <w:rFonts w:ascii="GHEA Grapalat" w:hAnsi="GHEA Grapalat"/>
        </w:rPr>
        <w:t xml:space="preserve"> институт театра и кин</w:t>
      </w:r>
      <w:r>
        <w:rPr>
          <w:rFonts w:ascii="GHEA Grapalat" w:hAnsi="GHEA Grapalat"/>
        </w:rPr>
        <w:t>о</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13154B" w:rsidRPr="00AA5BD2" w:rsidRDefault="0013154B" w:rsidP="0013154B">
      <w:pPr>
        <w:pStyle w:val="aa"/>
        <w:widowControl w:val="0"/>
        <w:spacing w:after="160" w:line="360" w:lineRule="auto"/>
        <w:ind w:firstLine="567"/>
        <w:jc w:val="right"/>
        <w:rPr>
          <w:rFonts w:ascii="GHEA Grapalat" w:hAnsi="GHEA Grapalat" w:cs="Sylfaen"/>
          <w:i/>
        </w:rPr>
      </w:pPr>
      <w:r w:rsidRPr="00AA5BD2">
        <w:rPr>
          <w:rFonts w:ascii="GHEA Grapalat" w:hAnsi="GHEA Grapalat"/>
          <w:i/>
        </w:rPr>
        <w:lastRenderedPageBreak/>
        <w:t>Утверждено</w:t>
      </w:r>
    </w:p>
    <w:p w:rsidR="0013154B" w:rsidRPr="00AA5BD2" w:rsidRDefault="0013154B" w:rsidP="0013154B">
      <w:pPr>
        <w:pStyle w:val="aa"/>
        <w:widowControl w:val="0"/>
        <w:spacing w:after="160" w:line="360" w:lineRule="auto"/>
        <w:ind w:firstLine="567"/>
        <w:jc w:val="right"/>
        <w:rPr>
          <w:rFonts w:ascii="GHEA Grapalat" w:hAnsi="GHEA Grapalat"/>
          <w:i/>
        </w:rPr>
      </w:pPr>
      <w:r w:rsidRPr="00AA5BD2">
        <w:rPr>
          <w:rFonts w:ascii="GHEA Grapalat" w:hAnsi="GHEA Grapalat"/>
        </w:rPr>
        <w:t xml:space="preserve">Решением Оценочной комиссии </w:t>
      </w:r>
      <w:r w:rsidR="002B519A" w:rsidRPr="00ED3BA4">
        <w:rPr>
          <w:rFonts w:ascii="GHEA Grapalat" w:hAnsi="GHEA Grapalat"/>
          <w:i/>
        </w:rPr>
        <w:t>закупка у одного лица, обусловленная безотлагательностью</w:t>
      </w:r>
      <w:r w:rsidRPr="00AA5BD2">
        <w:rPr>
          <w:rFonts w:ascii="GHEA Grapalat" w:hAnsi="GHEA Grapalat" w:cs="Sylfaen"/>
          <w:i/>
        </w:rPr>
        <w:br/>
      </w:r>
      <w:r w:rsidRPr="00AA5BD2">
        <w:rPr>
          <w:rFonts w:ascii="GHEA Grapalat" w:hAnsi="GHEA Grapalat"/>
          <w:i/>
        </w:rPr>
        <w:t xml:space="preserve">№ </w:t>
      </w:r>
      <w:r>
        <w:rPr>
          <w:rFonts w:ascii="GHEA Grapalat" w:hAnsi="GHEA Grapalat"/>
          <w:i/>
        </w:rPr>
        <w:t>1</w:t>
      </w:r>
      <w:r w:rsidRPr="00AA5BD2">
        <w:rPr>
          <w:rFonts w:ascii="GHEA Grapalat" w:hAnsi="GHEA Grapalat"/>
          <w:i/>
        </w:rPr>
        <w:tab/>
      </w:r>
      <w:r w:rsidRPr="00C34497">
        <w:rPr>
          <w:rFonts w:ascii="GHEA Grapalat" w:hAnsi="GHEA Grapalat"/>
          <w:i/>
        </w:rPr>
        <w:t>от 0</w:t>
      </w:r>
      <w:r w:rsidR="00325E17" w:rsidRPr="00C34497">
        <w:rPr>
          <w:rFonts w:ascii="GHEA Grapalat" w:hAnsi="GHEA Grapalat"/>
          <w:i/>
        </w:rPr>
        <w:t>2</w:t>
      </w:r>
      <w:r w:rsidRPr="00C34497">
        <w:rPr>
          <w:rFonts w:ascii="GHEA Grapalat" w:hAnsi="GHEA Grapalat"/>
          <w:i/>
        </w:rPr>
        <w:t>.1</w:t>
      </w:r>
      <w:r w:rsidR="00325E17" w:rsidRPr="00C34497">
        <w:rPr>
          <w:rFonts w:ascii="GHEA Grapalat" w:hAnsi="GHEA Grapalat"/>
          <w:i/>
        </w:rPr>
        <w:t>2</w:t>
      </w:r>
      <w:r w:rsidRPr="00C34497">
        <w:rPr>
          <w:rFonts w:ascii="GHEA Grapalat" w:hAnsi="GHEA Grapalat"/>
          <w:i/>
        </w:rPr>
        <w:t>.20</w:t>
      </w:r>
      <w:r w:rsidRPr="00C34497">
        <w:rPr>
          <w:rFonts w:ascii="GHEA Grapalat" w:hAnsi="GHEA Grapalat"/>
          <w:i/>
        </w:rPr>
        <w:tab/>
        <w:t>19г.</w:t>
      </w:r>
      <w:r w:rsidRPr="00C34497">
        <w:rPr>
          <w:rFonts w:ascii="GHEA Grapalat" w:hAnsi="GHEA Grapalat" w:cs="Times Armenian"/>
          <w:i/>
        </w:rPr>
        <w:br/>
      </w:r>
      <w:r w:rsidRPr="00C65876">
        <w:rPr>
          <w:rFonts w:ascii="GHEA Grapalat" w:hAnsi="GHEA Grapalat"/>
          <w:i/>
        </w:rPr>
        <w:t xml:space="preserve">под кодом ЕТКПИ </w:t>
      </w:r>
      <w:proofErr w:type="spellStart"/>
      <w:r w:rsidR="00686514">
        <w:rPr>
          <w:rFonts w:ascii="GHEA Grapalat" w:hAnsi="GHEA Grapalat"/>
        </w:rPr>
        <w:t>HMA</w:t>
      </w:r>
      <w:r w:rsidR="00C65876" w:rsidRPr="00C65876">
        <w:rPr>
          <w:rFonts w:ascii="GHEA Grapalat" w:hAnsi="GHEA Grapalat"/>
        </w:rPr>
        <w:t>APDzB</w:t>
      </w:r>
      <w:proofErr w:type="spellEnd"/>
      <w:r w:rsidR="00C65876" w:rsidRPr="00176EC6">
        <w:rPr>
          <w:rFonts w:ascii="GHEA Grapalat" w:hAnsi="GHEA Grapalat"/>
        </w:rPr>
        <w:t xml:space="preserve"> -19/</w:t>
      </w:r>
      <w:r w:rsidR="00C65876" w:rsidRPr="00176EC6">
        <w:rPr>
          <w:rFonts w:ascii="GHEA Grapalat" w:hAnsi="GHEA Grapalat"/>
          <w:i/>
        </w:rPr>
        <w:t>4</w:t>
      </w:r>
      <w:r w:rsidR="00C65876" w:rsidRPr="00176EC6">
        <w:rPr>
          <w:rFonts w:ascii="GHEA Grapalat" w:hAnsi="GHEA Grapalat"/>
        </w:rPr>
        <w:t>-</w:t>
      </w:r>
      <w:r w:rsidR="00C65876" w:rsidRPr="00176EC6">
        <w:rPr>
          <w:rFonts w:ascii="GHEA Grapalat" w:hAnsi="GHEA Grapalat"/>
          <w:b/>
        </w:rPr>
        <w:t xml:space="preserve"> </w:t>
      </w:r>
      <w:proofErr w:type="gramStart"/>
      <w:r w:rsidR="00C65876" w:rsidRPr="00176EC6">
        <w:rPr>
          <w:rFonts w:ascii="GHEA Grapalat" w:hAnsi="GHEA Grapalat"/>
        </w:rPr>
        <w:t>Ш</w:t>
      </w:r>
      <w:proofErr w:type="gramEnd"/>
    </w:p>
    <w:p w:rsidR="0013154B" w:rsidRPr="00AA5BD2" w:rsidRDefault="0013154B" w:rsidP="0013154B">
      <w:pPr>
        <w:pStyle w:val="aa"/>
        <w:widowControl w:val="0"/>
        <w:spacing w:after="160" w:line="360" w:lineRule="auto"/>
        <w:ind w:right="-7"/>
        <w:jc w:val="center"/>
        <w:rPr>
          <w:rFonts w:ascii="GHEA Grapalat" w:hAnsi="GHEA Grapalat"/>
        </w:rPr>
      </w:pPr>
    </w:p>
    <w:p w:rsidR="0013154B" w:rsidRPr="00AA5BD2" w:rsidRDefault="0013154B" w:rsidP="0013154B">
      <w:pPr>
        <w:pStyle w:val="aa"/>
        <w:widowControl w:val="0"/>
        <w:spacing w:after="160" w:line="360" w:lineRule="auto"/>
        <w:ind w:right="-7"/>
        <w:jc w:val="center"/>
        <w:rPr>
          <w:rFonts w:ascii="GHEA Grapalat" w:hAnsi="GHEA Grapalat"/>
        </w:rPr>
      </w:pPr>
      <w:r w:rsidRPr="00494CE3">
        <w:rPr>
          <w:rFonts w:ascii="GHEA Grapalat" w:hAnsi="GHEA Grapalat"/>
        </w:rPr>
        <w:t xml:space="preserve">Ереванский </w:t>
      </w:r>
      <w:proofErr w:type="spellStart"/>
      <w:r w:rsidRPr="00494CE3">
        <w:rPr>
          <w:rFonts w:ascii="GHEA Grapalat" w:hAnsi="GHEA Grapalat"/>
        </w:rPr>
        <w:t>государственний</w:t>
      </w:r>
      <w:proofErr w:type="spellEnd"/>
      <w:r w:rsidRPr="00494CE3">
        <w:rPr>
          <w:rFonts w:ascii="GHEA Grapalat" w:hAnsi="GHEA Grapalat"/>
        </w:rPr>
        <w:t xml:space="preserve"> институт театра и кин</w:t>
      </w:r>
      <w:r>
        <w:rPr>
          <w:rFonts w:ascii="GHEA Grapalat" w:hAnsi="GHEA Grapalat"/>
        </w:rPr>
        <w:t>о</w:t>
      </w:r>
    </w:p>
    <w:p w:rsidR="0013154B" w:rsidRPr="00AA5BD2" w:rsidRDefault="0013154B" w:rsidP="0013154B">
      <w:pPr>
        <w:pStyle w:val="aa"/>
        <w:widowControl w:val="0"/>
        <w:spacing w:after="160" w:line="360" w:lineRule="auto"/>
        <w:ind w:right="-7"/>
        <w:jc w:val="center"/>
        <w:rPr>
          <w:rFonts w:ascii="GHEA Grapalat" w:hAnsi="GHEA Grapalat"/>
        </w:rPr>
      </w:pPr>
    </w:p>
    <w:p w:rsidR="0013154B" w:rsidRPr="00AA5BD2" w:rsidRDefault="0013154B" w:rsidP="0013154B">
      <w:pPr>
        <w:pStyle w:val="aa"/>
        <w:widowControl w:val="0"/>
        <w:spacing w:after="160" w:line="360" w:lineRule="auto"/>
        <w:ind w:right="-7"/>
        <w:jc w:val="center"/>
        <w:rPr>
          <w:rFonts w:ascii="GHEA Grapalat" w:hAnsi="GHEA Grapalat" w:cs="Sylfaen"/>
        </w:rPr>
      </w:pPr>
      <w:r w:rsidRPr="00AA5BD2">
        <w:rPr>
          <w:rFonts w:ascii="GHEA Grapalat" w:hAnsi="GHEA Grapalat"/>
        </w:rPr>
        <w:t>ПРИГЛАШЕНИЕ</w:t>
      </w:r>
    </w:p>
    <w:p w:rsidR="0013154B" w:rsidRPr="00AA5BD2" w:rsidRDefault="0013154B" w:rsidP="0013154B">
      <w:pPr>
        <w:pStyle w:val="aa"/>
        <w:widowControl w:val="0"/>
        <w:spacing w:after="160" w:line="360" w:lineRule="auto"/>
        <w:ind w:right="-7"/>
        <w:jc w:val="center"/>
        <w:rPr>
          <w:rFonts w:ascii="GHEA Grapalat" w:hAnsi="GHEA Grapalat" w:cs="Sylfaen"/>
        </w:rPr>
      </w:pPr>
    </w:p>
    <w:p w:rsidR="0013154B" w:rsidRPr="00686514" w:rsidRDefault="0013154B" w:rsidP="0013154B">
      <w:pPr>
        <w:pStyle w:val="aa"/>
        <w:widowControl w:val="0"/>
        <w:spacing w:after="160" w:line="360" w:lineRule="auto"/>
        <w:ind w:right="-7"/>
        <w:jc w:val="center"/>
        <w:rPr>
          <w:rFonts w:ascii="GHEA Grapalat" w:hAnsi="GHEA Grapalat"/>
        </w:rPr>
      </w:pPr>
    </w:p>
    <w:p w:rsidR="0013154B" w:rsidRPr="00AA5BD2" w:rsidRDefault="00686514" w:rsidP="0013154B">
      <w:pPr>
        <w:pStyle w:val="aa"/>
        <w:widowControl w:val="0"/>
        <w:spacing w:after="160" w:line="360" w:lineRule="auto"/>
        <w:ind w:right="-7"/>
        <w:jc w:val="center"/>
        <w:rPr>
          <w:rFonts w:ascii="GHEA Grapalat" w:hAnsi="GHEA Grapalat"/>
        </w:rPr>
      </w:pPr>
      <w:r w:rsidRPr="00AA5BD2">
        <w:rPr>
          <w:rFonts w:ascii="GHEA Grapalat" w:hAnsi="GHEA Grapalat"/>
        </w:rPr>
        <w:t>НА</w:t>
      </w:r>
      <w:r w:rsidRPr="00686514">
        <w:rPr>
          <w:rFonts w:ascii="GHEA Grapalat" w:hAnsi="GHEA Grapalat"/>
        </w:rPr>
        <w:t xml:space="preserve"> закупка у одного лица, обусловленная безотлагательностью</w:t>
      </w:r>
      <w:r w:rsidR="0013154B" w:rsidRPr="00AA5BD2">
        <w:rPr>
          <w:rFonts w:ascii="GHEA Grapalat" w:hAnsi="GHEA Grapalat"/>
        </w:rPr>
        <w:t xml:space="preserve">, </w:t>
      </w:r>
      <w:proofErr w:type="gramStart"/>
      <w:r w:rsidR="0013154B" w:rsidRPr="00AA5BD2">
        <w:rPr>
          <w:rFonts w:ascii="GHEA Grapalat" w:hAnsi="GHEA Grapalat"/>
        </w:rPr>
        <w:t>ОБЪЯВЛЕННЫЙ</w:t>
      </w:r>
      <w:proofErr w:type="gramEnd"/>
      <w:r w:rsidR="0013154B" w:rsidRPr="00AA5BD2">
        <w:rPr>
          <w:rFonts w:ascii="GHEA Grapalat" w:hAnsi="GHEA Grapalat"/>
        </w:rPr>
        <w:t xml:space="preserve"> С ЦЕЛЬЮ ПРИОБРЕТЕНИЯ </w:t>
      </w:r>
      <w:r w:rsidR="0013154B" w:rsidRPr="00C91234">
        <w:rPr>
          <w:rFonts w:ascii="GHEA Grapalat" w:hAnsi="GHEA Grapalat"/>
          <w:i/>
        </w:rPr>
        <w:t>строительных материалов</w:t>
      </w:r>
      <w:r w:rsidR="0013154B" w:rsidRPr="00AA5BD2">
        <w:rPr>
          <w:rFonts w:ascii="GHEA Grapalat" w:hAnsi="GHEA Grapalat"/>
        </w:rPr>
        <w:t xml:space="preserve"> ДЛЯ НУЖД </w:t>
      </w:r>
      <w:r w:rsidR="0013154B" w:rsidRPr="00F54BD3">
        <w:rPr>
          <w:rFonts w:ascii="GHEA Grapalat" w:hAnsi="GHEA Grapalat"/>
        </w:rPr>
        <w:t>Ереванск</w:t>
      </w:r>
      <w:r w:rsidR="0013154B">
        <w:rPr>
          <w:rFonts w:ascii="GHEA Grapalat" w:hAnsi="GHEA Grapalat"/>
        </w:rPr>
        <w:t>ого</w:t>
      </w:r>
      <w:r w:rsidR="0013154B" w:rsidRPr="00F54BD3">
        <w:rPr>
          <w:rFonts w:ascii="GHEA Grapalat" w:hAnsi="GHEA Grapalat"/>
        </w:rPr>
        <w:t xml:space="preserve"> государственн</w:t>
      </w:r>
      <w:r w:rsidR="0013154B">
        <w:rPr>
          <w:rFonts w:ascii="GHEA Grapalat" w:hAnsi="GHEA Grapalat"/>
        </w:rPr>
        <w:t>ого</w:t>
      </w:r>
      <w:r w:rsidR="0013154B" w:rsidRPr="00F54BD3">
        <w:rPr>
          <w:rFonts w:ascii="GHEA Grapalat" w:hAnsi="GHEA Grapalat"/>
        </w:rPr>
        <w:t xml:space="preserve"> институт</w:t>
      </w:r>
      <w:r w:rsidR="0013154B">
        <w:rPr>
          <w:rFonts w:ascii="GHEA Grapalat" w:hAnsi="GHEA Grapalat"/>
        </w:rPr>
        <w:t>а</w:t>
      </w:r>
      <w:r w:rsidR="0013154B" w:rsidRPr="00F54BD3">
        <w:rPr>
          <w:rFonts w:ascii="GHEA Grapalat" w:hAnsi="GHEA Grapalat"/>
        </w:rPr>
        <w:t xml:space="preserve"> театра и кин</w:t>
      </w:r>
      <w:r w:rsidR="0013154B">
        <w:rPr>
          <w:rFonts w:ascii="GHEA Grapalat" w:hAnsi="GHEA Grapalat"/>
        </w:rPr>
        <w:t>о</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966897" w:rsidRPr="00AA5BD2" w:rsidRDefault="00966897" w:rsidP="00966897">
      <w:pPr>
        <w:widowControl w:val="0"/>
        <w:spacing w:after="160" w:line="360" w:lineRule="auto"/>
        <w:ind w:firstLine="567"/>
        <w:jc w:val="center"/>
        <w:rPr>
          <w:rFonts w:ascii="GHEA Grapalat" w:hAnsi="GHEA Grapalat"/>
          <w:b/>
        </w:rPr>
      </w:pPr>
      <w:r w:rsidRPr="00AA5BD2">
        <w:rPr>
          <w:rFonts w:ascii="GHEA Grapalat" w:hAnsi="GHEA Grapalat"/>
          <w:b/>
        </w:rPr>
        <w:lastRenderedPageBreak/>
        <w:t>СОДЕРЖАНИЕ</w:t>
      </w:r>
    </w:p>
    <w:p w:rsidR="00966897" w:rsidRPr="00F54BD3" w:rsidRDefault="00966897" w:rsidP="00966897">
      <w:pPr>
        <w:widowControl w:val="0"/>
        <w:spacing w:after="160" w:line="360" w:lineRule="auto"/>
        <w:jc w:val="center"/>
        <w:rPr>
          <w:rFonts w:ascii="GHEA Grapalat" w:hAnsi="GHEA Grapalat"/>
          <w:b/>
          <w:i/>
        </w:rPr>
      </w:pPr>
    </w:p>
    <w:p w:rsidR="00966897" w:rsidRPr="00F54BD3" w:rsidRDefault="00966897" w:rsidP="00966897">
      <w:pPr>
        <w:pStyle w:val="aa"/>
        <w:widowControl w:val="0"/>
        <w:spacing w:after="160" w:line="360" w:lineRule="auto"/>
        <w:ind w:right="-7"/>
        <w:jc w:val="center"/>
        <w:rPr>
          <w:rFonts w:ascii="GHEA Grapalat" w:hAnsi="GHEA Grapalat"/>
          <w:b/>
          <w:i/>
        </w:rPr>
      </w:pPr>
      <w:r w:rsidRPr="00C91234">
        <w:rPr>
          <w:rFonts w:ascii="GHEA Grapalat" w:hAnsi="GHEA Grapalat"/>
          <w:i/>
        </w:rPr>
        <w:t>строительных материалов</w:t>
      </w:r>
      <w:r w:rsidRPr="00F54BD3">
        <w:rPr>
          <w:rFonts w:ascii="GHEA Grapalat" w:hAnsi="GHEA Grapalat"/>
          <w:b/>
          <w:i/>
        </w:rPr>
        <w:t xml:space="preserve"> </w:t>
      </w:r>
      <w:r w:rsidRPr="00AA5BD2">
        <w:rPr>
          <w:rFonts w:ascii="GHEA Grapalat" w:hAnsi="GHEA Grapalat"/>
          <w:b/>
          <w:i/>
        </w:rPr>
        <w:t>ДЛЯ НУЖД</w:t>
      </w:r>
      <w:r w:rsidRPr="00F54BD3">
        <w:rPr>
          <w:rFonts w:ascii="GHEA Grapalat" w:hAnsi="GHEA Grapalat"/>
          <w:b/>
          <w:i/>
        </w:rPr>
        <w:t xml:space="preserve"> Ереванск</w:t>
      </w:r>
      <w:r>
        <w:rPr>
          <w:rFonts w:ascii="GHEA Grapalat" w:hAnsi="GHEA Grapalat"/>
          <w:b/>
          <w:i/>
        </w:rPr>
        <w:t>ого</w:t>
      </w:r>
      <w:r w:rsidRPr="00F54BD3">
        <w:rPr>
          <w:rFonts w:ascii="GHEA Grapalat" w:hAnsi="GHEA Grapalat"/>
          <w:b/>
          <w:i/>
        </w:rPr>
        <w:t xml:space="preserve"> государственн</w:t>
      </w:r>
      <w:r>
        <w:rPr>
          <w:rFonts w:ascii="GHEA Grapalat" w:hAnsi="GHEA Grapalat"/>
          <w:b/>
          <w:i/>
        </w:rPr>
        <w:t>ого</w:t>
      </w:r>
      <w:r w:rsidRPr="00F54BD3">
        <w:rPr>
          <w:rFonts w:ascii="GHEA Grapalat" w:hAnsi="GHEA Grapalat"/>
          <w:b/>
          <w:i/>
        </w:rPr>
        <w:t xml:space="preserve"> институт</w:t>
      </w:r>
      <w:r>
        <w:rPr>
          <w:rFonts w:ascii="GHEA Grapalat" w:hAnsi="GHEA Grapalat"/>
          <w:b/>
          <w:i/>
        </w:rPr>
        <w:t>а</w:t>
      </w:r>
      <w:r w:rsidRPr="00F54BD3">
        <w:rPr>
          <w:rFonts w:ascii="GHEA Grapalat" w:hAnsi="GHEA Grapalat"/>
          <w:b/>
          <w:i/>
        </w:rPr>
        <w:t xml:space="preserve"> театра и кин</w:t>
      </w:r>
      <w:r>
        <w:rPr>
          <w:rFonts w:ascii="GHEA Grapalat" w:hAnsi="GHEA Grapalat"/>
          <w:b/>
          <w:i/>
        </w:rPr>
        <w:t>о</w:t>
      </w:r>
    </w:p>
    <w:p w:rsidR="00966897" w:rsidRPr="00AA5BD2" w:rsidRDefault="00966897" w:rsidP="00966897">
      <w:pPr>
        <w:pStyle w:val="a3"/>
        <w:widowControl w:val="0"/>
        <w:spacing w:line="240" w:lineRule="auto"/>
        <w:ind w:firstLine="0"/>
        <w:jc w:val="center"/>
        <w:rPr>
          <w:rFonts w:ascii="GHEA Grapalat" w:hAnsi="GHEA Grapalat"/>
          <w:i w:val="0"/>
        </w:rPr>
      </w:pPr>
      <w:r w:rsidRPr="00AA5BD2">
        <w:rPr>
          <w:rFonts w:ascii="GHEA Grapalat" w:hAnsi="GHEA Grapalat"/>
          <w:sz w:val="16"/>
        </w:rPr>
        <w:tab/>
      </w:r>
    </w:p>
    <w:p w:rsidR="00966897" w:rsidRPr="00AA5BD2" w:rsidRDefault="00966897" w:rsidP="00966897">
      <w:pPr>
        <w:widowControl w:val="0"/>
        <w:spacing w:after="160" w:line="360" w:lineRule="auto"/>
        <w:jc w:val="center"/>
        <w:rPr>
          <w:rFonts w:ascii="GHEA Grapalat" w:hAnsi="GHEA Grapalat" w:cs="Sylfaen"/>
          <w:b/>
        </w:rPr>
      </w:pPr>
      <w:r w:rsidRPr="00AA5BD2">
        <w:rPr>
          <w:rFonts w:ascii="GHEA Grapalat" w:hAnsi="GHEA Grapalat"/>
          <w:b/>
        </w:rPr>
        <w:t xml:space="preserve">ПРИГЛАШЕНИЯ НА </w:t>
      </w:r>
      <w:r w:rsidR="00686514" w:rsidRPr="00686514">
        <w:rPr>
          <w:rFonts w:ascii="GHEA Grapalat" w:hAnsi="GHEA Grapalat"/>
          <w:b/>
          <w:i/>
          <w:sz w:val="28"/>
          <w:szCs w:val="28"/>
        </w:rPr>
        <w:t>закупка у одного лица, обусловленная безотлагательностью</w:t>
      </w:r>
      <w:r w:rsidRPr="00686514">
        <w:rPr>
          <w:rFonts w:ascii="GHEA Grapalat" w:hAnsi="GHEA Grapalat"/>
          <w:b/>
          <w:sz w:val="28"/>
          <w:szCs w:val="28"/>
        </w:rPr>
        <w:t xml:space="preserve">, </w:t>
      </w:r>
      <w:r w:rsidRPr="00686514">
        <w:rPr>
          <w:rFonts w:ascii="GHEA Grapalat" w:hAnsi="GHEA Grapalat"/>
          <w:b/>
          <w:sz w:val="28"/>
          <w:szCs w:val="28"/>
        </w:rPr>
        <w:br/>
      </w:r>
      <w:proofErr w:type="gramStart"/>
      <w:r w:rsidRPr="00AA5BD2">
        <w:rPr>
          <w:rFonts w:ascii="GHEA Grapalat" w:hAnsi="GHEA Grapalat"/>
          <w:b/>
        </w:rPr>
        <w:t>ОБЪЯВЛЕННЫЙ</w:t>
      </w:r>
      <w:proofErr w:type="gramEnd"/>
      <w:r w:rsidRPr="00AA5BD2">
        <w:rPr>
          <w:rFonts w:ascii="GHEA Grapalat" w:hAnsi="GHEA Grapalat"/>
          <w:b/>
        </w:rPr>
        <w:t xml:space="preserve">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proofErr w:type="gramStart"/>
      <w:r w:rsidR="00966897" w:rsidRPr="00AA5BD2">
        <w:rPr>
          <w:rFonts w:ascii="GHEA Grapalat" w:hAnsi="GHEA Grapalat"/>
          <w:b/>
        </w:rPr>
        <w:t>НА</w:t>
      </w:r>
      <w:proofErr w:type="gramEnd"/>
      <w:r w:rsidR="00966897" w:rsidRPr="00AA5BD2">
        <w:rPr>
          <w:rFonts w:ascii="GHEA Grapalat" w:hAnsi="GHEA Grapalat"/>
          <w:b/>
        </w:rPr>
        <w:t xml:space="preserve"> </w:t>
      </w:r>
      <w:proofErr w:type="gramStart"/>
      <w:r w:rsidR="00686514" w:rsidRPr="00686514">
        <w:rPr>
          <w:rFonts w:ascii="GHEA Grapalat" w:hAnsi="GHEA Grapalat"/>
          <w:b/>
          <w:i/>
          <w:sz w:val="28"/>
          <w:szCs w:val="28"/>
        </w:rPr>
        <w:t>закупка</w:t>
      </w:r>
      <w:proofErr w:type="gramEnd"/>
      <w:r w:rsidR="00686514" w:rsidRPr="00686514">
        <w:rPr>
          <w:rFonts w:ascii="GHEA Grapalat" w:hAnsi="GHEA Grapalat"/>
          <w:b/>
          <w:i/>
          <w:sz w:val="28"/>
          <w:szCs w:val="28"/>
        </w:rPr>
        <w:t xml:space="preserve"> у одного лица, обусловленная безотлагательностью</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4B2A90" w:rsidRPr="00FA0BA7" w:rsidRDefault="004B2A90" w:rsidP="004B2A90">
      <w:pPr>
        <w:widowControl w:val="0"/>
        <w:spacing w:after="160" w:line="360" w:lineRule="auto"/>
        <w:ind w:firstLine="567"/>
        <w:rPr>
          <w:rFonts w:ascii="GHEA Grapalat" w:hAnsi="GHEA Grapalat"/>
        </w:rPr>
      </w:pPr>
      <w:r w:rsidRPr="00AA5BD2">
        <w:rPr>
          <w:rFonts w:ascii="GHEA Grapalat" w:hAnsi="GHEA Grapalat"/>
          <w:spacing w:val="-6"/>
        </w:rPr>
        <w:lastRenderedPageBreak/>
        <w:t>Настоящее Приглашение предоставляется в до</w:t>
      </w:r>
      <w:r>
        <w:rPr>
          <w:rFonts w:ascii="GHEA Grapalat" w:hAnsi="GHEA Grapalat"/>
          <w:spacing w:val="-6"/>
        </w:rPr>
        <w:t xml:space="preserve">полнение к объявлению о </w:t>
      </w:r>
      <w:r w:rsidR="00686514" w:rsidRPr="00ED3BA4">
        <w:rPr>
          <w:rFonts w:ascii="GHEA Grapalat" w:hAnsi="GHEA Grapalat"/>
          <w:i/>
        </w:rPr>
        <w:t>закупка у одного лица, обусловленная безотлагательностью</w:t>
      </w:r>
      <w:r w:rsidRPr="00AA5BD2">
        <w:rPr>
          <w:rFonts w:ascii="GHEA Grapalat" w:hAnsi="GHEA Grapalat"/>
          <w:spacing w:val="-6"/>
        </w:rPr>
        <w:t xml:space="preserve">, </w:t>
      </w:r>
      <w:proofErr w:type="gramStart"/>
      <w:r w:rsidRPr="00AA5BD2">
        <w:rPr>
          <w:rFonts w:ascii="GHEA Grapalat" w:hAnsi="GHEA Grapalat"/>
          <w:spacing w:val="-6"/>
        </w:rPr>
        <w:t>проводимом</w:t>
      </w:r>
      <w:proofErr w:type="gramEnd"/>
      <w:r w:rsidRPr="00AA5BD2">
        <w:rPr>
          <w:rFonts w:ascii="GHEA Grapalat" w:hAnsi="GHEA Grapalat"/>
          <w:spacing w:val="-6"/>
        </w:rPr>
        <w:t xml:space="preserve"> под </w:t>
      </w:r>
      <w:r w:rsidRPr="00C91234">
        <w:rPr>
          <w:rFonts w:ascii="GHEA Grapalat" w:hAnsi="GHEA Grapalat"/>
          <w:spacing w:val="-6"/>
        </w:rPr>
        <w:t xml:space="preserve">кодом </w:t>
      </w:r>
      <w:r w:rsidRPr="00C91234">
        <w:rPr>
          <w:rFonts w:ascii="GHEA Grapalat" w:hAnsi="GHEA Grapalat"/>
          <w:i/>
        </w:rPr>
        <w:t xml:space="preserve">ЕТКПИ </w:t>
      </w:r>
      <w:r w:rsidR="00686514">
        <w:rPr>
          <w:rFonts w:ascii="GHEA Grapalat" w:hAnsi="GHEA Grapalat"/>
          <w:i/>
        </w:rPr>
        <w:t>HMA</w:t>
      </w:r>
      <w:r w:rsidRPr="00C91234">
        <w:rPr>
          <w:rFonts w:ascii="GHEA Grapalat" w:hAnsi="GHEA Grapalat"/>
          <w:i/>
        </w:rPr>
        <w:t>APDzB-19/</w:t>
      </w:r>
      <w:r w:rsidR="00C91234" w:rsidRPr="00C91234">
        <w:rPr>
          <w:rFonts w:ascii="GHEA Grapalat" w:hAnsi="GHEA Grapalat"/>
          <w:i/>
        </w:rPr>
        <w:t>4</w:t>
      </w:r>
      <w:r w:rsidRPr="00C91234">
        <w:rPr>
          <w:rFonts w:ascii="GHEA Grapalat" w:hAnsi="GHEA Grapalat"/>
          <w:i/>
        </w:rPr>
        <w:t>-Ш</w:t>
      </w:r>
      <w:r w:rsidRPr="00C91234">
        <w:rPr>
          <w:rFonts w:ascii="GHEA Grapalat" w:hAnsi="GHEA Grapalat"/>
        </w:rPr>
        <w:t xml:space="preserve"> (далее — процедура</w:t>
      </w:r>
      <w:r w:rsidRPr="00AA5BD2">
        <w:rPr>
          <w:rFonts w:ascii="GHEA Grapalat" w:hAnsi="GHEA Grapalat"/>
        </w:rPr>
        <w:t>).</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7F36">
      <w:pPr>
        <w:pStyle w:val="23"/>
        <w:widowControl w:val="0"/>
        <w:spacing w:after="160"/>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B47F36" w:rsidRPr="00B47F36">
        <w:rPr>
          <w:rFonts w:ascii="GHEA Grapalat" w:hAnsi="GHEA Grapalat"/>
          <w:b/>
          <w:sz w:val="24"/>
          <w:szCs w:val="24"/>
        </w:rPr>
        <w:t>gnumner@ysitc.am</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E97FF9" w:rsidRPr="00AA5BD2" w:rsidRDefault="00845AA5" w:rsidP="00E97FF9">
      <w:pPr>
        <w:pStyle w:val="aa"/>
        <w:widowControl w:val="0"/>
        <w:spacing w:after="160" w:line="360" w:lineRule="auto"/>
        <w:ind w:right="-7"/>
        <w:jc w:val="center"/>
        <w:rPr>
          <w:rFonts w:ascii="GHEA Grapalat" w:hAnsi="GHEA Grapalat"/>
          <w:i/>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00E97FF9" w:rsidRPr="00AA5BD2">
        <w:rPr>
          <w:rFonts w:ascii="GHEA Grapalat" w:hAnsi="GHEA Grapalat"/>
          <w:i/>
        </w:rPr>
        <w:t xml:space="preserve">Предметом закупки является приобретение </w:t>
      </w:r>
      <w:r w:rsidR="00E97FF9" w:rsidRPr="00C91234">
        <w:rPr>
          <w:rFonts w:ascii="GHEA Grapalat" w:hAnsi="GHEA Grapalat"/>
          <w:i/>
        </w:rPr>
        <w:t>строительных материалов</w:t>
      </w:r>
      <w:r w:rsidR="00E97FF9" w:rsidRPr="00AA5BD2">
        <w:rPr>
          <w:rFonts w:ascii="GHEA Grapalat" w:hAnsi="GHEA Grapalat"/>
          <w:i/>
        </w:rPr>
        <w:t xml:space="preserve"> (далее — также товар) для нужд </w:t>
      </w:r>
      <w:r w:rsidR="00E97FF9" w:rsidRPr="00FA0BA7">
        <w:rPr>
          <w:rFonts w:ascii="GHEA Grapalat" w:hAnsi="GHEA Grapalat"/>
          <w:i/>
        </w:rPr>
        <w:t>Ереванск</w:t>
      </w:r>
      <w:r w:rsidR="00E97FF9">
        <w:rPr>
          <w:rFonts w:ascii="GHEA Grapalat" w:hAnsi="GHEA Grapalat"/>
          <w:i/>
        </w:rPr>
        <w:t>ого</w:t>
      </w:r>
      <w:r w:rsidR="00E97FF9" w:rsidRPr="00FA0BA7">
        <w:rPr>
          <w:rFonts w:ascii="GHEA Grapalat" w:hAnsi="GHEA Grapalat"/>
          <w:i/>
        </w:rPr>
        <w:t xml:space="preserve"> государственн</w:t>
      </w:r>
      <w:r w:rsidR="00E97FF9">
        <w:rPr>
          <w:rFonts w:ascii="GHEA Grapalat" w:hAnsi="GHEA Grapalat"/>
          <w:i/>
        </w:rPr>
        <w:t xml:space="preserve">ого </w:t>
      </w:r>
      <w:r w:rsidR="00E97FF9" w:rsidRPr="00FA0BA7">
        <w:rPr>
          <w:rFonts w:ascii="GHEA Grapalat" w:hAnsi="GHEA Grapalat"/>
          <w:i/>
        </w:rPr>
        <w:t>институт</w:t>
      </w:r>
      <w:r w:rsidR="00E97FF9">
        <w:rPr>
          <w:rFonts w:ascii="GHEA Grapalat" w:hAnsi="GHEA Grapalat"/>
          <w:i/>
        </w:rPr>
        <w:t>а</w:t>
      </w:r>
      <w:r w:rsidR="00E97FF9" w:rsidRPr="00FA0BA7">
        <w:rPr>
          <w:rFonts w:ascii="GHEA Grapalat" w:hAnsi="GHEA Grapalat"/>
          <w:i/>
        </w:rPr>
        <w:t xml:space="preserve"> театра и кин</w:t>
      </w:r>
      <w:r w:rsidR="00E97FF9">
        <w:rPr>
          <w:rFonts w:ascii="GHEA Grapalat" w:hAnsi="GHEA Grapalat"/>
          <w:i/>
        </w:rPr>
        <w:t>о</w:t>
      </w:r>
      <w:r w:rsidR="00E97FF9" w:rsidRPr="00AA5BD2">
        <w:rPr>
          <w:rFonts w:ascii="GHEA Grapalat" w:hAnsi="GHEA Grapalat"/>
        </w:rPr>
        <w:t xml:space="preserve">, которые сгруппированы в лоты </w:t>
      </w:r>
      <w:r w:rsidR="00C91234">
        <w:rPr>
          <w:rFonts w:ascii="GHEA Grapalat" w:hAnsi="GHEA Grapalat"/>
        </w:rPr>
        <w:t>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96865" w:rsidRPr="009044F1" w:rsidTr="004E0B7B">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096865" w:rsidRPr="009044F1" w:rsidRDefault="009B49B8" w:rsidP="00B46D58">
            <w:pPr>
              <w:pStyle w:val="23"/>
              <w:widowControl w:val="0"/>
              <w:spacing w:after="120" w:line="240" w:lineRule="auto"/>
              <w:ind w:firstLine="0"/>
              <w:rPr>
                <w:rFonts w:ascii="GHEA Grapalat" w:hAnsi="GHEA Grapalat"/>
                <w:sz w:val="24"/>
                <w:szCs w:val="24"/>
                <w:u w:val="single"/>
                <w:vertAlign w:val="subscript"/>
              </w:rPr>
            </w:pPr>
            <w:r>
              <w:rPr>
                <w:rFonts w:ascii="GHEA Grapalat" w:hAnsi="GHEA Grapalat"/>
              </w:rPr>
              <w:t>ДСП</w:t>
            </w:r>
            <w:r w:rsidRPr="009B49B8">
              <w:rPr>
                <w:rFonts w:ascii="GHEA Grapalat" w:hAnsi="GHEA Grapalat"/>
              </w:rPr>
              <w:t xml:space="preserve"> 366x183 см, толщина 18 мм</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85236E" w:rsidRPr="009044F1" w:rsidRDefault="00845AA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E97FF9" w:rsidRPr="009044F1" w:rsidTr="006D1826">
        <w:trPr>
          <w:jc w:val="center"/>
        </w:trPr>
        <w:tc>
          <w:tcPr>
            <w:tcW w:w="2580" w:type="dxa"/>
          </w:tcPr>
          <w:p w:rsidR="00E97FF9" w:rsidRPr="00AA5BD2" w:rsidRDefault="009164E4" w:rsidP="0015235B">
            <w:pPr>
              <w:widowControl w:val="0"/>
              <w:spacing w:after="120"/>
              <w:jc w:val="center"/>
              <w:rPr>
                <w:rFonts w:ascii="GHEA Grapalat" w:hAnsi="GHEA Grapalat"/>
                <w:sz w:val="20"/>
              </w:rPr>
            </w:pPr>
            <w:r>
              <w:rPr>
                <w:rFonts w:ascii="GHEA Grapalat" w:hAnsi="GHEA Grapalat"/>
                <w:sz w:val="20"/>
              </w:rPr>
              <w:t>0</w:t>
            </w:r>
          </w:p>
        </w:tc>
        <w:tc>
          <w:tcPr>
            <w:tcW w:w="3776" w:type="dxa"/>
          </w:tcPr>
          <w:p w:rsidR="00E97FF9" w:rsidRPr="00AA5BD2" w:rsidRDefault="00E97FF9" w:rsidP="0015235B">
            <w:pPr>
              <w:widowControl w:val="0"/>
              <w:spacing w:after="120"/>
              <w:jc w:val="center"/>
              <w:rPr>
                <w:rFonts w:ascii="GHEA Grapalat" w:hAnsi="GHEA Grapalat"/>
                <w:sz w:val="20"/>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lastRenderedPageBreak/>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w:t>
      </w:r>
      <w:r w:rsidRPr="007D4470">
        <w:rPr>
          <w:rFonts w:ascii="GHEA Grapalat" w:hAnsi="GHEA Grapalat"/>
        </w:rPr>
        <w:lastRenderedPageBreak/>
        <w:t>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w:t>
      </w:r>
      <w:r w:rsidR="00701319">
        <w:rPr>
          <w:rFonts w:ascii="GHEA Grapalat" w:hAnsi="GHEA Grapalat"/>
          <w:sz w:val="24"/>
          <w:szCs w:val="24"/>
        </w:rPr>
        <w:t xml:space="preserve">по адресу </w:t>
      </w:r>
      <w:r w:rsidR="00701319" w:rsidRPr="00D24180">
        <w:rPr>
          <w:rFonts w:ascii="GHEA Grapalat" w:hAnsi="GHEA Grapalat"/>
          <w:i/>
          <w:sz w:val="24"/>
          <w:szCs w:val="24"/>
        </w:rPr>
        <w:t xml:space="preserve">Ереван, ул. </w:t>
      </w:r>
      <w:proofErr w:type="spellStart"/>
      <w:r w:rsidR="00701319" w:rsidRPr="00D24180">
        <w:rPr>
          <w:rFonts w:ascii="GHEA Grapalat" w:hAnsi="GHEA Grapalat"/>
          <w:i/>
          <w:sz w:val="24"/>
          <w:szCs w:val="24"/>
        </w:rPr>
        <w:t>Амиряна</w:t>
      </w:r>
      <w:proofErr w:type="spellEnd"/>
      <w:r w:rsidR="00701319" w:rsidRPr="00D24180">
        <w:rPr>
          <w:rFonts w:ascii="GHEA Grapalat" w:hAnsi="GHEA Grapalat"/>
          <w:i/>
          <w:sz w:val="24"/>
          <w:szCs w:val="24"/>
        </w:rPr>
        <w:t xml:space="preserve"> 26</w:t>
      </w:r>
      <w:r w:rsidR="00701319">
        <w:rPr>
          <w:rFonts w:ascii="GHEA Grapalat" w:hAnsi="GHEA Grapalat"/>
          <w:i/>
          <w:sz w:val="24"/>
          <w:szCs w:val="24"/>
        </w:rPr>
        <w:t xml:space="preserve"> </w:t>
      </w:r>
      <w:r w:rsidR="00701319">
        <w:rPr>
          <w:rFonts w:ascii="GHEA Grapalat" w:hAnsi="GHEA Grapalat"/>
          <w:sz w:val="24"/>
          <w:szCs w:val="24"/>
        </w:rPr>
        <w:t xml:space="preserve">не позднее, чем 12.00 часов 7-го </w:t>
      </w:r>
      <w:proofErr w:type="gramStart"/>
      <w:r>
        <w:rPr>
          <w:rFonts w:ascii="GHEA Grapalat" w:hAnsi="GHEA Grapalat"/>
          <w:sz w:val="24"/>
          <w:szCs w:val="24"/>
        </w:rPr>
        <w:t>-г</w:t>
      </w:r>
      <w:proofErr w:type="gramEnd"/>
      <w:r>
        <w:rPr>
          <w:rFonts w:ascii="GHEA Grapalat" w:hAnsi="GHEA Grapalat"/>
          <w:sz w:val="24"/>
          <w:szCs w:val="24"/>
        </w:rPr>
        <w:t xml:space="preserve">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0A5985">
        <w:rPr>
          <w:rFonts w:ascii="GHEA Grapalat" w:hAnsi="GHEA Grapalat"/>
          <w:sz w:val="24"/>
          <w:szCs w:val="24"/>
        </w:rPr>
        <w:t xml:space="preserve">Нара </w:t>
      </w:r>
      <w:proofErr w:type="spellStart"/>
      <w:r w:rsidR="000A5985">
        <w:rPr>
          <w:rFonts w:ascii="GHEA Grapalat" w:hAnsi="GHEA Grapalat"/>
          <w:sz w:val="24"/>
          <w:szCs w:val="24"/>
        </w:rPr>
        <w:t>Галумян</w:t>
      </w:r>
      <w:proofErr w:type="spellEnd"/>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w:t>
      </w:r>
      <w:r>
        <w:rPr>
          <w:rFonts w:ascii="GHEA Grapalat" w:hAnsi="GHEA Grapalat"/>
          <w:sz w:val="24"/>
          <w:szCs w:val="24"/>
        </w:rPr>
        <w:lastRenderedPageBreak/>
        <w:t>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proofErr w:type="gramStart"/>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1"/>
        <w:t>7</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w:t>
      </w:r>
      <w:proofErr w:type="gramStart"/>
      <w:r w:rsidRPr="009044F1">
        <w:rPr>
          <w:rFonts w:ascii="GHEA Grapalat" w:hAnsi="GHEA Grapalat"/>
          <w:sz w:val="24"/>
          <w:szCs w:val="24"/>
        </w:rPr>
        <w:t>в</w:t>
      </w:r>
      <w:r w:rsidR="00443317">
        <w:rPr>
          <w:rFonts w:ascii="GHEA Grapalat" w:hAnsi="GHEA Grapalat"/>
          <w:sz w:val="24"/>
          <w:szCs w:val="24"/>
        </w:rPr>
        <w:t>-</w:t>
      </w:r>
      <w:proofErr w:type="gramEnd"/>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roofErr w:type="gramEnd"/>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7920D6">
        <w:rPr>
          <w:rFonts w:ascii="GHEA Grapalat" w:hAnsi="GHEA Grapalat"/>
          <w:sz w:val="24"/>
          <w:szCs w:val="24"/>
        </w:rPr>
        <w:t>7</w:t>
      </w:r>
      <w:r w:rsidRPr="009044F1">
        <w:rPr>
          <w:rFonts w:ascii="GHEA Grapalat" w:hAnsi="GHEA Grapalat"/>
          <w:sz w:val="24"/>
          <w:szCs w:val="24"/>
        </w:rPr>
        <w:t>"-</w:t>
      </w:r>
      <w:proofErr w:type="gramStart"/>
      <w:r w:rsidR="007920D6">
        <w:rPr>
          <w:rFonts w:ascii="GHEA Grapalat" w:hAnsi="GHEA Grapalat"/>
          <w:sz w:val="24"/>
          <w:szCs w:val="24"/>
        </w:rPr>
        <w:t>о</w:t>
      </w:r>
      <w:r w:rsidRPr="009044F1">
        <w:rPr>
          <w:rFonts w:ascii="GHEA Grapalat" w:hAnsi="GHEA Grapalat"/>
          <w:sz w:val="24"/>
          <w:szCs w:val="24"/>
        </w:rPr>
        <w:t>й</w:t>
      </w:r>
      <w:proofErr w:type="gramEnd"/>
      <w:r w:rsidRPr="009044F1">
        <w:rPr>
          <w:rFonts w:ascii="GHEA Grapalat" w:hAnsi="GHEA Grapalat"/>
          <w:sz w:val="24"/>
          <w:szCs w:val="24"/>
        </w:rPr>
        <w:t xml:space="preserve"> день в "</w:t>
      </w:r>
      <w:r w:rsidR="007920D6">
        <w:rPr>
          <w:rFonts w:ascii="GHEA Grapalat" w:hAnsi="GHEA Grapalat"/>
          <w:sz w:val="24"/>
          <w:szCs w:val="24"/>
        </w:rPr>
        <w:t>12</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w:t>
      </w:r>
      <w:r w:rsidR="00576D5D" w:rsidRPr="009044F1">
        <w:rPr>
          <w:rFonts w:ascii="GHEA Grapalat" w:hAnsi="GHEA Grapalat"/>
        </w:rPr>
        <w:lastRenderedPageBreak/>
        <w:t>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2"/>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w:t>
      </w:r>
      <w:r w:rsidRPr="009044F1">
        <w:rPr>
          <w:rFonts w:ascii="GHEA Grapalat" w:hAnsi="GHEA Grapalat"/>
          <w:i w:val="0"/>
          <w:sz w:val="24"/>
          <w:szCs w:val="24"/>
        </w:rPr>
        <w:lastRenderedPageBreak/>
        <w:t>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w:t>
      </w:r>
      <w:r w:rsidRPr="009044F1">
        <w:rPr>
          <w:rFonts w:ascii="GHEA Grapalat" w:hAnsi="GHEA Grapalat"/>
          <w:sz w:val="24"/>
          <w:szCs w:val="24"/>
        </w:rPr>
        <w:lastRenderedPageBreak/>
        <w:t>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 xml:space="preserve">опубликовывает в бюллетене воспроизведенный (отсканированный) </w:t>
      </w:r>
      <w:r w:rsidRPr="009044F1">
        <w:rPr>
          <w:rFonts w:ascii="GHEA Grapalat" w:hAnsi="GHEA Grapalat"/>
          <w:sz w:val="24"/>
          <w:szCs w:val="24"/>
        </w:rPr>
        <w:lastRenderedPageBreak/>
        <w:t>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w:t>
      </w:r>
      <w:proofErr w:type="gramStart"/>
      <w:r w:rsidRPr="009044F1">
        <w:rPr>
          <w:rFonts w:ascii="GHEA Grapalat" w:hAnsi="GHEA Grapalat"/>
        </w:rPr>
        <w:t xml:space="preserve">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3"/>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lastRenderedPageBreak/>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Pr="00520A54" w:rsidRDefault="00A6609C" w:rsidP="00B46D58">
      <w:pPr>
        <w:widowControl w:val="0"/>
        <w:tabs>
          <w:tab w:val="left" w:pos="1276"/>
        </w:tabs>
        <w:spacing w:after="160"/>
        <w:ind w:firstLine="567"/>
        <w:jc w:val="both"/>
        <w:rPr>
          <w:rFonts w:ascii="GHEA Grapalat" w:hAnsi="GHEA Grapalat" w:cs="Sylfaen"/>
        </w:rPr>
      </w:pPr>
      <w:r>
        <w:rPr>
          <w:rFonts w:ascii="GHEA Grapalat" w:hAnsi="GHEA Grapalat"/>
        </w:rPr>
        <w:t>10.</w:t>
      </w:r>
      <w:r w:rsidRPr="00520A54">
        <w:rPr>
          <w:rFonts w:ascii="GHEA Grapalat" w:hAnsi="GHEA Grapalat" w:cs="Sylfaen"/>
        </w:rPr>
        <w:t xml:space="preserve">2 </w:t>
      </w:r>
      <w:r w:rsidR="008C5F2A" w:rsidRPr="00520A54">
        <w:rPr>
          <w:rFonts w:ascii="GHEA Grapalat" w:hAnsi="GHEA Grapalat" w:cs="Sylfaen"/>
        </w:rPr>
        <w:t xml:space="preserve">Размер обеспечения квалификации равен размеру ценового предложения отобранного </w:t>
      </w:r>
      <w:proofErr w:type="spellStart"/>
      <w:r w:rsidR="008C5F2A" w:rsidRPr="00520A54">
        <w:rPr>
          <w:rFonts w:ascii="GHEA Grapalat" w:hAnsi="GHEA Grapalat" w:cs="Sylfaen"/>
        </w:rPr>
        <w:t>участника</w:t>
      </w:r>
      <w:proofErr w:type="gramStart"/>
      <w:r w:rsidR="008C5F2A" w:rsidRPr="00520A54">
        <w:rPr>
          <w:rFonts w:ascii="GHEA Grapalat" w:hAnsi="GHEA Grapalat" w:cs="Sylfaen"/>
        </w:rPr>
        <w:t>.</w:t>
      </w:r>
      <w:r w:rsidR="001647D2" w:rsidRPr="00520A54">
        <w:rPr>
          <w:rFonts w:ascii="GHEA Grapalat" w:hAnsi="GHEA Grapalat" w:cs="Sylfaen"/>
        </w:rPr>
        <w:t>О</w:t>
      </w:r>
      <w:proofErr w:type="gramEnd"/>
      <w:r w:rsidR="001647D2" w:rsidRPr="00520A54">
        <w:rPr>
          <w:rFonts w:ascii="GHEA Grapalat" w:hAnsi="GHEA Grapalat" w:cs="Sylfaen"/>
        </w:rPr>
        <w:t>беспечение</w:t>
      </w:r>
      <w:proofErr w:type="spellEnd"/>
      <w:r w:rsidR="001647D2" w:rsidRPr="00520A54">
        <w:rPr>
          <w:rFonts w:ascii="GHEA Grapalat" w:hAnsi="GHEA Grapalat" w:cs="Sylfaen"/>
        </w:rPr>
        <w:t xml:space="preserve"> квалификации представляется в </w:t>
      </w:r>
      <w:r w:rsidR="004B6A49" w:rsidRPr="00520A54">
        <w:rPr>
          <w:rFonts w:ascii="GHEA Grapalat" w:hAnsi="GHEA Grapalat" w:cs="Sylfaen"/>
        </w:rPr>
        <w:t>виде</w:t>
      </w:r>
      <w:r w:rsidR="001647D2" w:rsidRPr="00520A54">
        <w:rPr>
          <w:rFonts w:ascii="GHEA Grapalat" w:hAnsi="GHEA Grapalat" w:cs="Sylfaen"/>
        </w:rPr>
        <w:t xml:space="preserve"> </w:t>
      </w:r>
      <w:r w:rsidR="00B665E6" w:rsidRPr="00520A54">
        <w:rPr>
          <w:rFonts w:ascii="GHEA Grapalat" w:hAnsi="GHEA Grapalat" w:cs="Sylfaen"/>
        </w:rPr>
        <w:t>в одностороннем порядке утвержденного заявления в виде неустойки (приложение 4.1) или наличных денег</w:t>
      </w:r>
      <w:r w:rsidR="001647D2" w:rsidRPr="00520A54">
        <w:rPr>
          <w:rFonts w:ascii="GHEA Grapalat" w:hAnsi="GHEA Grapalat" w:cs="Sylfaen"/>
        </w:rPr>
        <w:t>, которое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520A54">
        <w:rPr>
          <w:rFonts w:ascii="GHEA Grapalat" w:hAnsi="GHEA Grapalat" w:cs="Sylfaen"/>
        </w:rPr>
        <w:t xml:space="preserve"> </w:t>
      </w:r>
      <w:r w:rsidR="00853CBA" w:rsidRPr="00520A54">
        <w:rPr>
          <w:rFonts w:ascii="GHEA Grapalat" w:hAnsi="GHEA Grapalat" w:cs="Sylfaen"/>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proofErr w:type="gramStart"/>
      <w:r w:rsidR="008F1F9B">
        <w:rPr>
          <w:rFonts w:ascii="GHEA Grapalat" w:hAnsi="GHEA Grapalat" w:cs="Sylfaen"/>
        </w:rPr>
        <w:t>по</w:t>
      </w:r>
      <w:proofErr w:type="gramEnd"/>
      <w:r w:rsidRPr="0035631F">
        <w:rPr>
          <w:rFonts w:ascii="GHEA Grapalat" w:hAnsi="GHEA Grapalat" w:cs="Sylfaen"/>
        </w:rPr>
        <w:t xml:space="preserve"> более </w:t>
      </w:r>
      <w:proofErr w:type="gramStart"/>
      <w:r w:rsidRPr="0035631F">
        <w:rPr>
          <w:rFonts w:ascii="GHEA Grapalat" w:hAnsi="GHEA Grapalat" w:cs="Sylfaen"/>
        </w:rPr>
        <w:t>чем</w:t>
      </w:r>
      <w:proofErr w:type="gramEnd"/>
      <w:r w:rsidRPr="0035631F">
        <w:rPr>
          <w:rFonts w:ascii="GHEA Grapalat" w:hAnsi="GHEA Grapalat" w:cs="Sylfaen"/>
        </w:rPr>
        <w:t xml:space="preserve">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proofErr w:type="spellEnd"/>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1A6999" w:rsidRPr="001A6999">
        <w:rPr>
          <w:rFonts w:ascii="GHEA Grapalat" w:hAnsi="GHEA Grapalat"/>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proofErr w:type="gramStart"/>
      <w:r w:rsidR="00740EF5">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proofErr w:type="gramStart"/>
      <w:r w:rsidR="00251CF9">
        <w:rPr>
          <w:rFonts w:ascii="GHEA Grapalat" w:hAnsi="GHEA Grapalat"/>
        </w:rPr>
        <w:t xml:space="preserve"> </w:t>
      </w:r>
      <w:r w:rsidR="0076763C">
        <w:rPr>
          <w:rFonts w:ascii="GHEA Grapalat" w:hAnsi="GHEA Grapalat"/>
        </w:rPr>
        <w:t>Е</w:t>
      </w:r>
      <w:proofErr w:type="gramEnd"/>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9044F1">
        <w:rPr>
          <w:rFonts w:ascii="GHEA Grapalat" w:hAnsi="GHEA Grapalat"/>
        </w:rPr>
        <w:lastRenderedPageBreak/>
        <w:t>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roofErr w:type="gramEnd"/>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 xml:space="preserve">наименования и номера счета того банка, которому в случае </w:t>
      </w:r>
      <w:r w:rsidRPr="009044F1">
        <w:rPr>
          <w:rFonts w:ascii="GHEA Grapalat" w:hAnsi="GHEA Grapalat"/>
        </w:rPr>
        <w:lastRenderedPageBreak/>
        <w:t>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Pr>
          <w:rFonts w:ascii="GHEA Grapalat" w:hAnsi="GHEA Grapalat"/>
        </w:rPr>
        <w:t>,</w:t>
      </w:r>
      <w:proofErr w:type="gramEnd"/>
      <w:r w:rsidR="00A677CD">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w:t>
      </w:r>
      <w:r w:rsidR="00A677CD">
        <w:rPr>
          <w:rFonts w:ascii="GHEA Grapalat" w:hAnsi="GHEA Grapalat" w:cs="Sylfaen"/>
        </w:rPr>
        <w:lastRenderedPageBreak/>
        <w:t>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w:t>
      </w:r>
      <w:r w:rsidR="009639DF">
        <w:rPr>
          <w:rFonts w:ascii="GHEA Grapalat" w:hAnsi="GHEA Grapalat"/>
        </w:rPr>
        <w:lastRenderedPageBreak/>
        <w:t>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4"/>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0246EF">
        <w:rPr>
          <w:rFonts w:ascii="GHEA Grapalat" w:hAnsi="GHEA Grapalat"/>
        </w:rPr>
        <w:t>1</w:t>
      </w:r>
      <w:r w:rsidRPr="002658C9">
        <w:rPr>
          <w:rFonts w:ascii="GHEA Grapalat" w:hAnsi="GHEA Grapalat"/>
        </w:rPr>
        <w:t xml:space="preserve"> экземпляр</w:t>
      </w:r>
      <w:r w:rsidR="000246EF">
        <w:rPr>
          <w:rFonts w:ascii="GHEA Grapalat" w:hAnsi="GHEA Grapalat"/>
        </w:rPr>
        <w:t>е</w:t>
      </w:r>
      <w:r w:rsidRPr="002658C9">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917AA2" w:rsidRDefault="00654E19" w:rsidP="00B46D58">
      <w:pPr>
        <w:pStyle w:val="norm"/>
        <w:widowControl w:val="0"/>
        <w:spacing w:after="160" w:line="240" w:lineRule="auto"/>
        <w:ind w:firstLine="284"/>
        <w:jc w:val="right"/>
        <w:rPr>
          <w:rFonts w:ascii="GHEA Grapalat" w:hAnsi="GHEA Grapalat"/>
          <w:b/>
          <w:sz w:val="24"/>
          <w:szCs w:val="24"/>
        </w:rPr>
      </w:pPr>
    </w:p>
    <w:p w:rsidR="00654E19" w:rsidRPr="00917AA2"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15235B" w:rsidRDefault="0015235B" w:rsidP="00B46D58">
      <w:pPr>
        <w:pStyle w:val="norm"/>
        <w:widowControl w:val="0"/>
        <w:spacing w:after="160" w:line="240" w:lineRule="auto"/>
        <w:ind w:firstLine="284"/>
        <w:jc w:val="right"/>
        <w:rPr>
          <w:rFonts w:ascii="GHEA Grapalat" w:hAnsi="GHEA Grapalat"/>
          <w:b/>
          <w:sz w:val="24"/>
          <w:szCs w:val="24"/>
        </w:rPr>
      </w:pPr>
    </w:p>
    <w:p w:rsidR="0015235B" w:rsidRDefault="0015235B" w:rsidP="00B46D58">
      <w:pPr>
        <w:pStyle w:val="norm"/>
        <w:widowControl w:val="0"/>
        <w:spacing w:after="160" w:line="240" w:lineRule="auto"/>
        <w:ind w:firstLine="284"/>
        <w:jc w:val="right"/>
        <w:rPr>
          <w:rFonts w:ascii="GHEA Grapalat" w:hAnsi="GHEA Grapalat"/>
          <w:b/>
          <w:sz w:val="24"/>
          <w:szCs w:val="24"/>
        </w:rPr>
      </w:pPr>
    </w:p>
    <w:p w:rsidR="0015235B" w:rsidRPr="00917AA2" w:rsidRDefault="0015235B" w:rsidP="00B46D58">
      <w:pPr>
        <w:pStyle w:val="norm"/>
        <w:widowControl w:val="0"/>
        <w:spacing w:after="160" w:line="240" w:lineRule="auto"/>
        <w:ind w:firstLine="284"/>
        <w:jc w:val="right"/>
        <w:rPr>
          <w:rFonts w:ascii="GHEA Grapalat" w:hAnsi="GHEA Grapalat"/>
          <w:b/>
          <w:sz w:val="24"/>
          <w:szCs w:val="24"/>
        </w:rPr>
      </w:pPr>
    </w:p>
    <w:p w:rsidR="00654E19" w:rsidRPr="00917AA2" w:rsidRDefault="00654E19" w:rsidP="00B46D58">
      <w:pPr>
        <w:pStyle w:val="norm"/>
        <w:widowControl w:val="0"/>
        <w:spacing w:after="160" w:line="240" w:lineRule="auto"/>
        <w:ind w:firstLine="284"/>
        <w:jc w:val="right"/>
        <w:rPr>
          <w:rFonts w:ascii="GHEA Grapalat" w:hAnsi="GHEA Grapalat"/>
          <w:b/>
          <w:sz w:val="24"/>
          <w:szCs w:val="24"/>
        </w:rPr>
      </w:pPr>
    </w:p>
    <w:p w:rsidR="00D75146" w:rsidRPr="00AA5BD2" w:rsidRDefault="00D75146" w:rsidP="00D75146">
      <w:pPr>
        <w:pStyle w:val="norm"/>
        <w:widowControl w:val="0"/>
        <w:spacing w:after="160" w:line="360" w:lineRule="auto"/>
        <w:ind w:firstLine="284"/>
        <w:jc w:val="right"/>
        <w:rPr>
          <w:rFonts w:ascii="GHEA Grapalat" w:hAnsi="GHEA Grapalat" w:cs="Arial"/>
          <w:b/>
          <w:sz w:val="24"/>
          <w:szCs w:val="24"/>
        </w:rPr>
      </w:pPr>
      <w:r w:rsidRPr="00AA5BD2">
        <w:rPr>
          <w:rFonts w:ascii="GHEA Grapalat" w:hAnsi="GHEA Grapalat"/>
          <w:b/>
          <w:sz w:val="24"/>
          <w:szCs w:val="24"/>
        </w:rPr>
        <w:lastRenderedPageBreak/>
        <w:t>Приложение № 1</w:t>
      </w:r>
    </w:p>
    <w:p w:rsidR="00D75146" w:rsidRPr="00AA5BD2" w:rsidRDefault="00D75146" w:rsidP="00D75146">
      <w:pPr>
        <w:pStyle w:val="aa"/>
        <w:widowControl w:val="0"/>
        <w:spacing w:after="160" w:line="360" w:lineRule="auto"/>
        <w:ind w:firstLine="567"/>
        <w:jc w:val="right"/>
        <w:rPr>
          <w:rFonts w:ascii="GHEA Grapalat" w:hAnsi="GHEA Grapalat"/>
          <w:i/>
        </w:rPr>
      </w:pPr>
      <w:proofErr w:type="gramStart"/>
      <w:r w:rsidRPr="00AA5BD2">
        <w:rPr>
          <w:rFonts w:ascii="GHEA Grapalat" w:hAnsi="GHEA Grapalat"/>
          <w:b/>
        </w:rPr>
        <w:t xml:space="preserve">к Приглашению на </w:t>
      </w:r>
      <w:r w:rsidR="002B519A" w:rsidRPr="002B519A">
        <w:rPr>
          <w:rFonts w:ascii="GHEA Grapalat" w:hAnsi="GHEA Grapalat"/>
          <w:b/>
        </w:rPr>
        <w:t>закупка у одного лица, обусловленная безотлагательностью</w:t>
      </w:r>
      <w:r w:rsidRPr="00AA5BD2">
        <w:rPr>
          <w:rFonts w:ascii="GHEA Grapalat" w:hAnsi="GHEA Grapalat" w:cs="Arial"/>
          <w:b/>
        </w:rPr>
        <w:br/>
      </w:r>
      <w:r w:rsidRPr="00AA5BD2">
        <w:rPr>
          <w:rFonts w:ascii="GHEA Grapalat" w:hAnsi="GHEA Grapalat"/>
          <w:b/>
        </w:rPr>
        <w:t xml:space="preserve">под кодом </w:t>
      </w:r>
      <w:r w:rsidRPr="001D5393">
        <w:rPr>
          <w:rFonts w:ascii="GHEA Grapalat" w:hAnsi="GHEA Grapalat"/>
          <w:i/>
        </w:rPr>
        <w:t xml:space="preserve">ЕТКПИ </w:t>
      </w:r>
      <w:r w:rsidR="00686514">
        <w:rPr>
          <w:rFonts w:ascii="GHEA Grapalat" w:hAnsi="GHEA Grapalat"/>
          <w:i/>
        </w:rPr>
        <w:t>HMA</w:t>
      </w:r>
      <w:r w:rsidRPr="001D5393">
        <w:rPr>
          <w:rFonts w:ascii="GHEA Grapalat" w:hAnsi="GHEA Grapalat"/>
          <w:i/>
        </w:rPr>
        <w:t>APDzB-19/</w:t>
      </w:r>
      <w:r w:rsidR="001D5393" w:rsidRPr="001D5393">
        <w:rPr>
          <w:rFonts w:ascii="GHEA Grapalat" w:hAnsi="GHEA Grapalat"/>
          <w:i/>
        </w:rPr>
        <w:t>4-Ш</w:t>
      </w:r>
      <w:proofErr w:type="gramEnd"/>
    </w:p>
    <w:p w:rsidR="00D75146" w:rsidRPr="00AA5BD2" w:rsidRDefault="00D75146" w:rsidP="00D75146">
      <w:pPr>
        <w:pStyle w:val="31"/>
        <w:widowControl w:val="0"/>
        <w:spacing w:after="160"/>
        <w:jc w:val="right"/>
        <w:rPr>
          <w:rFonts w:ascii="GHEA Grapalat" w:hAnsi="GHEA Grapalat" w:cs="Arial"/>
          <w:b/>
          <w:sz w:val="24"/>
          <w:szCs w:val="24"/>
        </w:rPr>
      </w:pPr>
    </w:p>
    <w:p w:rsidR="00D75146" w:rsidRPr="00AA5BD2" w:rsidRDefault="00D75146" w:rsidP="00D75146">
      <w:pPr>
        <w:widowControl w:val="0"/>
        <w:spacing w:after="120"/>
        <w:jc w:val="center"/>
        <w:rPr>
          <w:rFonts w:ascii="GHEA Grapalat" w:hAnsi="GHEA Grapalat" w:cs="Sylfaen"/>
          <w:b/>
        </w:rPr>
      </w:pPr>
    </w:p>
    <w:p w:rsidR="00D75146" w:rsidRPr="00AA5BD2" w:rsidRDefault="00D75146" w:rsidP="00D75146">
      <w:pPr>
        <w:widowControl w:val="0"/>
        <w:spacing w:after="160" w:line="360" w:lineRule="auto"/>
        <w:jc w:val="center"/>
        <w:rPr>
          <w:rFonts w:ascii="GHEA Grapalat" w:hAnsi="GHEA Grapalat" w:cs="Arial"/>
          <w:b/>
        </w:rPr>
      </w:pPr>
      <w:r w:rsidRPr="00AA5BD2">
        <w:rPr>
          <w:rFonts w:ascii="GHEA Grapalat" w:hAnsi="GHEA Grapalat"/>
          <w:b/>
        </w:rPr>
        <w:t>ЗАЯВЛЕНИЕ-ОБЪЯВЛЕНИЕ</w:t>
      </w:r>
    </w:p>
    <w:p w:rsidR="00D75146" w:rsidRPr="00AA5BD2" w:rsidRDefault="00D75146" w:rsidP="00D75146">
      <w:pPr>
        <w:pStyle w:val="6"/>
        <w:keepNext w:val="0"/>
        <w:widowControl w:val="0"/>
        <w:spacing w:after="160" w:line="360" w:lineRule="auto"/>
        <w:jc w:val="center"/>
        <w:rPr>
          <w:rFonts w:ascii="GHEA Grapalat" w:hAnsi="GHEA Grapalat" w:cs="Arial"/>
          <w:color w:val="auto"/>
          <w:sz w:val="24"/>
          <w:szCs w:val="24"/>
        </w:rPr>
      </w:pPr>
      <w:r w:rsidRPr="00C6146A">
        <w:rPr>
          <w:rFonts w:ascii="GHEA Grapalat" w:hAnsi="GHEA Grapalat"/>
          <w:color w:val="auto"/>
          <w:sz w:val="24"/>
          <w:szCs w:val="24"/>
        </w:rPr>
        <w:t>на участие в</w:t>
      </w:r>
      <w:r w:rsidRPr="00C6146A">
        <w:rPr>
          <w:rFonts w:ascii="Sylfaen" w:hAnsi="Sylfaen"/>
          <w:color w:val="auto"/>
          <w:sz w:val="24"/>
          <w:szCs w:val="24"/>
        </w:rPr>
        <w:t> </w:t>
      </w:r>
      <w:r w:rsidRPr="00C6146A">
        <w:rPr>
          <w:rFonts w:ascii="GHEA Grapalat" w:hAnsi="GHEA Grapalat"/>
          <w:color w:val="auto"/>
          <w:sz w:val="24"/>
          <w:szCs w:val="24"/>
        </w:rPr>
        <w:t>запросе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71FC2" w:rsidRDefault="00374F4A" w:rsidP="00D71FC2">
      <w:pPr>
        <w:pStyle w:val="aa"/>
        <w:widowControl w:val="0"/>
        <w:spacing w:after="160" w:line="360" w:lineRule="auto"/>
        <w:ind w:right="-7"/>
        <w:jc w:val="center"/>
        <w:rPr>
          <w:rFonts w:ascii="GHEA Grapalat" w:hAnsi="GHEA Grapalat"/>
          <w:i/>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00D71FC2" w:rsidRPr="00FA0BA7">
        <w:rPr>
          <w:rFonts w:ascii="GHEA Grapalat" w:hAnsi="GHEA Grapalat"/>
          <w:i/>
        </w:rPr>
        <w:t xml:space="preserve">Ереванский </w:t>
      </w:r>
      <w:proofErr w:type="spellStart"/>
      <w:r w:rsidR="00D71FC2" w:rsidRPr="00FA0BA7">
        <w:rPr>
          <w:rFonts w:ascii="GHEA Grapalat" w:hAnsi="GHEA Grapalat"/>
          <w:i/>
        </w:rPr>
        <w:t>государственний</w:t>
      </w:r>
      <w:proofErr w:type="spellEnd"/>
      <w:r w:rsidR="00D71FC2" w:rsidRPr="00FA0BA7">
        <w:rPr>
          <w:rFonts w:ascii="GHEA Grapalat" w:hAnsi="GHEA Grapalat"/>
          <w:i/>
        </w:rPr>
        <w:t xml:space="preserve"> институт театра и кин</w:t>
      </w:r>
      <w:r w:rsidR="00D71FC2">
        <w:rPr>
          <w:rFonts w:ascii="GHEA Grapalat" w:hAnsi="GHEA Grapalat"/>
          <w:i/>
        </w:rPr>
        <w:t xml:space="preserve">о </w:t>
      </w:r>
      <w:r w:rsidR="00D71FC2" w:rsidRPr="00AA5BD2">
        <w:rPr>
          <w:rFonts w:ascii="GHEA Grapalat" w:hAnsi="GHEA Grapalat"/>
        </w:rPr>
        <w:t xml:space="preserve">под кодом </w:t>
      </w:r>
      <w:r w:rsidR="00D71FC2" w:rsidRPr="004E0CDF">
        <w:rPr>
          <w:rFonts w:ascii="GHEA Grapalat" w:hAnsi="GHEA Grapalat"/>
          <w:i/>
        </w:rPr>
        <w:t>ЕТКПИ</w:t>
      </w:r>
      <w:r w:rsidR="00D71FC2" w:rsidRPr="00AA5BD2">
        <w:rPr>
          <w:rFonts w:ascii="GHEA Grapalat" w:hAnsi="GHEA Grapalat"/>
          <w:i/>
        </w:rPr>
        <w:t xml:space="preserve"> </w:t>
      </w:r>
      <w:r w:rsidR="00686514">
        <w:rPr>
          <w:rFonts w:ascii="GHEA Grapalat" w:hAnsi="GHEA Grapalat"/>
          <w:i/>
        </w:rPr>
        <w:t>HMA</w:t>
      </w:r>
      <w:r w:rsidR="00D71FC2" w:rsidRPr="001D5393">
        <w:rPr>
          <w:rFonts w:ascii="GHEA Grapalat" w:hAnsi="GHEA Grapalat"/>
          <w:i/>
        </w:rPr>
        <w:t>APDzB-19/</w:t>
      </w:r>
      <w:r w:rsidR="001D5393" w:rsidRPr="001D5393">
        <w:rPr>
          <w:rFonts w:ascii="GHEA Grapalat" w:hAnsi="GHEA Grapalat"/>
          <w:i/>
        </w:rPr>
        <w:t>4</w:t>
      </w:r>
      <w:r w:rsidR="00D71FC2" w:rsidRPr="001D5393">
        <w:rPr>
          <w:rFonts w:ascii="GHEA Grapalat" w:hAnsi="GHEA Grapalat"/>
          <w:i/>
        </w:rPr>
        <w:t>-Ш</w:t>
      </w:r>
      <w:r w:rsidR="00D71FC2">
        <w:rPr>
          <w:rFonts w:ascii="GHEA Grapalat" w:hAnsi="GHEA Grapalat"/>
          <w:i/>
        </w:rPr>
        <w:t xml:space="preserve"> </w:t>
      </w:r>
      <w:r w:rsidR="00D71FC2" w:rsidRPr="00AA5BD2">
        <w:rPr>
          <w:rFonts w:ascii="GHEA Grapalat" w:hAnsi="GHEA Grapalat"/>
        </w:rPr>
        <w:t>запроса котировок</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lastRenderedPageBreak/>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1D5393"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w:t>
      </w:r>
      <w:proofErr w:type="gramStart"/>
      <w:r>
        <w:rPr>
          <w:rFonts w:ascii="GHEA Grapalat" w:hAnsi="GHEA Grapalat"/>
          <w:spacing w:val="-4"/>
        </w:rPr>
        <w:t>требованиям</w:t>
      </w:r>
      <w:proofErr w:type="gramEnd"/>
      <w:r>
        <w:rPr>
          <w:rFonts w:ascii="GHEA Grapalat" w:hAnsi="GHEA Grapalat"/>
          <w:spacing w:val="-4"/>
        </w:rPr>
        <w:t xml:space="preserve"> к праву участия установленным приглашением  </w:t>
      </w:r>
      <w:r w:rsidR="00D71FC2" w:rsidRPr="00A43CA0">
        <w:rPr>
          <w:rFonts w:ascii="GHEA Grapalat" w:hAnsi="GHEA Grapalat"/>
          <w:spacing w:val="-4"/>
        </w:rPr>
        <w:t xml:space="preserve">на </w:t>
      </w:r>
      <w:r w:rsidR="002B519A" w:rsidRPr="00ED3BA4">
        <w:rPr>
          <w:rFonts w:ascii="GHEA Grapalat" w:hAnsi="GHEA Grapalat"/>
          <w:i/>
        </w:rPr>
        <w:t>закупка у одного лица, обусловленная безотлагательностью</w:t>
      </w:r>
      <w:r w:rsidR="002B519A">
        <w:rPr>
          <w:rFonts w:ascii="GHEA Grapalat" w:hAnsi="GHEA Grapalat"/>
        </w:rPr>
        <w:t xml:space="preserve"> </w:t>
      </w:r>
      <w:r>
        <w:rPr>
          <w:rFonts w:ascii="GHEA Grapalat" w:hAnsi="GHEA Grapalat"/>
        </w:rPr>
        <w:t xml:space="preserve">под </w:t>
      </w:r>
      <w:r w:rsidRPr="001D5393">
        <w:rPr>
          <w:rFonts w:ascii="GHEA Grapalat" w:hAnsi="GHEA Grapalat"/>
        </w:rPr>
        <w:t xml:space="preserve">кодом </w:t>
      </w:r>
      <w:r w:rsidR="00D71FC2" w:rsidRPr="001D5393">
        <w:rPr>
          <w:rFonts w:ascii="GHEA Grapalat" w:hAnsi="GHEA Grapalat"/>
          <w:i/>
        </w:rPr>
        <w:t xml:space="preserve">ЕТКПИ </w:t>
      </w:r>
      <w:r w:rsidR="00686514">
        <w:rPr>
          <w:rFonts w:ascii="GHEA Grapalat" w:hAnsi="GHEA Grapalat"/>
          <w:i/>
        </w:rPr>
        <w:t>HMA</w:t>
      </w:r>
      <w:r w:rsidR="00D71FC2" w:rsidRPr="001D5393">
        <w:rPr>
          <w:rFonts w:ascii="GHEA Grapalat" w:hAnsi="GHEA Grapalat"/>
          <w:i/>
        </w:rPr>
        <w:t>APDzB-19/</w:t>
      </w:r>
      <w:r w:rsidR="001D5393" w:rsidRPr="001D5393">
        <w:rPr>
          <w:rFonts w:ascii="GHEA Grapalat" w:hAnsi="GHEA Grapalat"/>
          <w:i/>
        </w:rPr>
        <w:t>4-</w:t>
      </w:r>
      <w:r w:rsidR="00D71FC2" w:rsidRPr="001D5393">
        <w:rPr>
          <w:rFonts w:ascii="GHEA Grapalat" w:hAnsi="GHEA Grapalat"/>
          <w:i/>
        </w:rPr>
        <w:t>Ш</w:t>
      </w:r>
      <w:r w:rsidRPr="001D5393">
        <w:rPr>
          <w:rFonts w:ascii="GHEA Grapalat" w:hAnsi="GHEA Grapalat"/>
        </w:rPr>
        <w:t>,</w:t>
      </w:r>
      <w:r w:rsidR="00D71FC2" w:rsidRPr="001D5393">
        <w:rPr>
          <w:rFonts w:ascii="GHEA Grapalat" w:hAnsi="GHEA Grapalat"/>
        </w:rPr>
        <w:t xml:space="preserve"> </w:t>
      </w:r>
      <w:r w:rsidR="00A90FCD" w:rsidRPr="001D5393">
        <w:rPr>
          <w:rFonts w:ascii="GHEA Grapalat" w:hAnsi="GHEA Grapalat"/>
        </w:rPr>
        <w:t xml:space="preserve">и обязуется в случае признания </w:t>
      </w:r>
      <w:r w:rsidR="00BF09F8" w:rsidRPr="001D5393">
        <w:rPr>
          <w:rFonts w:ascii="GHEA Grapalat" w:hAnsi="GHEA Grapalat"/>
        </w:rPr>
        <w:t>отобранным</w:t>
      </w:r>
      <w:r w:rsidR="00A90FCD" w:rsidRPr="001D5393">
        <w:rPr>
          <w:rFonts w:ascii="GHEA Grapalat" w:hAnsi="GHEA Grapalat"/>
        </w:rPr>
        <w:t xml:space="preserve"> участником в порядке и сроки, установленные </w:t>
      </w:r>
      <w:r w:rsidR="00B64C48" w:rsidRPr="001D5393">
        <w:rPr>
          <w:rFonts w:ascii="GHEA Grapalat" w:hAnsi="GHEA Grapalat"/>
        </w:rPr>
        <w:t xml:space="preserve">настоящим </w:t>
      </w:r>
      <w:r w:rsidR="00A90FCD" w:rsidRPr="001D5393">
        <w:rPr>
          <w:rFonts w:ascii="GHEA Grapalat" w:hAnsi="GHEA Grapalat"/>
        </w:rPr>
        <w:t xml:space="preserve">приглашением </w:t>
      </w:r>
      <w:r w:rsidR="00952531" w:rsidRPr="001D5393">
        <w:rPr>
          <w:rFonts w:ascii="GHEA Grapalat" w:hAnsi="GHEA Grapalat"/>
        </w:rPr>
        <w:t xml:space="preserve"> представить обеспечение квалификации в размере ценового предложения,</w:t>
      </w:r>
    </w:p>
    <w:p w:rsidR="006B3E56" w:rsidRPr="001D5393" w:rsidRDefault="006B3E56" w:rsidP="00B46D58">
      <w:pPr>
        <w:pStyle w:val="aff"/>
        <w:widowControl w:val="0"/>
        <w:numPr>
          <w:ilvl w:val="0"/>
          <w:numId w:val="21"/>
        </w:numPr>
        <w:tabs>
          <w:tab w:val="left" w:pos="567"/>
        </w:tabs>
        <w:spacing w:after="160"/>
        <w:jc w:val="both"/>
        <w:rPr>
          <w:rFonts w:ascii="GHEA Grapalat" w:hAnsi="GHEA Grapalat" w:cs="Arial"/>
        </w:rPr>
      </w:pPr>
      <w:r w:rsidRPr="001D5393">
        <w:rPr>
          <w:rFonts w:ascii="GHEA Grapalat" w:hAnsi="GHEA Grapalat"/>
        </w:rPr>
        <w:t xml:space="preserve">в рамках участия в </w:t>
      </w:r>
      <w:r w:rsidR="002A6447" w:rsidRPr="001D5393">
        <w:rPr>
          <w:rFonts w:ascii="GHEA Grapalat" w:hAnsi="GHEA Grapalat"/>
        </w:rPr>
        <w:t xml:space="preserve">запросе котировок </w:t>
      </w:r>
      <w:r w:rsidRPr="001D5393">
        <w:rPr>
          <w:rFonts w:ascii="GHEA Grapalat" w:hAnsi="GHEA Grapalat"/>
        </w:rPr>
        <w:t xml:space="preserve">под кодом </w:t>
      </w:r>
      <w:r w:rsidR="00D71FC2" w:rsidRPr="001D5393">
        <w:rPr>
          <w:rFonts w:ascii="GHEA Grapalat" w:hAnsi="GHEA Grapalat"/>
          <w:i/>
        </w:rPr>
        <w:t xml:space="preserve">ЕТКПИ </w:t>
      </w:r>
      <w:r w:rsidR="00686514">
        <w:rPr>
          <w:rFonts w:ascii="GHEA Grapalat" w:hAnsi="GHEA Grapalat"/>
          <w:i/>
        </w:rPr>
        <w:t>HMA</w:t>
      </w:r>
      <w:r w:rsidR="00D71FC2" w:rsidRPr="001D5393">
        <w:rPr>
          <w:rFonts w:ascii="GHEA Grapalat" w:hAnsi="GHEA Grapalat"/>
          <w:i/>
        </w:rPr>
        <w:t>APDzB-19/</w:t>
      </w:r>
      <w:r w:rsidR="001D5393" w:rsidRPr="001D5393">
        <w:rPr>
          <w:rFonts w:ascii="GHEA Grapalat" w:hAnsi="GHEA Grapalat"/>
          <w:i/>
        </w:rPr>
        <w:t>4</w:t>
      </w:r>
      <w:r w:rsidR="00D71FC2" w:rsidRPr="001D5393">
        <w:rPr>
          <w:rFonts w:ascii="GHEA Grapalat" w:hAnsi="GHEA Grapalat"/>
          <w:i/>
        </w:rPr>
        <w:t>-Ш</w:t>
      </w:r>
    </w:p>
    <w:p w:rsidR="006B3E56" w:rsidRPr="001D5393" w:rsidRDefault="006B3E56" w:rsidP="00B46D58">
      <w:pPr>
        <w:pStyle w:val="aff"/>
        <w:widowControl w:val="0"/>
        <w:numPr>
          <w:ilvl w:val="0"/>
          <w:numId w:val="22"/>
        </w:numPr>
        <w:tabs>
          <w:tab w:val="left" w:pos="567"/>
        </w:tabs>
        <w:spacing w:after="160"/>
        <w:jc w:val="both"/>
        <w:rPr>
          <w:rFonts w:ascii="GHEA Grapalat" w:hAnsi="GHEA Grapalat"/>
        </w:rPr>
      </w:pPr>
      <w:r w:rsidRPr="001D5393">
        <w:rPr>
          <w:rFonts w:ascii="GHEA Grapalat" w:hAnsi="GHEA Grapalat"/>
        </w:rPr>
        <w:t xml:space="preserve">не допускал и (или) не допустит злоупотребления доминирующим положением и </w:t>
      </w:r>
      <w:proofErr w:type="spellStart"/>
      <w:r w:rsidRPr="001D5393">
        <w:rPr>
          <w:rFonts w:ascii="GHEA Grapalat" w:hAnsi="GHEA Grapalat"/>
        </w:rPr>
        <w:t>антиконкурентного</w:t>
      </w:r>
      <w:proofErr w:type="spellEnd"/>
      <w:r w:rsidRPr="001D5393">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proofErr w:type="gramStart"/>
      <w:r>
        <w:rPr>
          <w:rFonts w:ascii="GHEA Grapalat" w:hAnsi="GHEA Grapalat"/>
          <w:spacing w:val="-6"/>
        </w:rPr>
        <w:t xml:space="preserve">отсутствует случай установленного приглашением </w:t>
      </w:r>
      <w:r w:rsidR="002A6447" w:rsidRPr="00A43CA0">
        <w:rPr>
          <w:rFonts w:ascii="GHEA Grapalat" w:hAnsi="GHEA Grapalat"/>
          <w:spacing w:val="-4"/>
        </w:rPr>
        <w:t xml:space="preserve">на </w:t>
      </w:r>
      <w:r w:rsidR="002B519A" w:rsidRPr="00ED3BA4">
        <w:rPr>
          <w:rFonts w:ascii="GHEA Grapalat" w:hAnsi="GHEA Grapalat"/>
          <w:i/>
        </w:rPr>
        <w:t>закупка у одного лица, обусловленная безотлагательностью</w:t>
      </w:r>
      <w:r w:rsidR="002B519A">
        <w:rPr>
          <w:rFonts w:ascii="GHEA Grapalat" w:hAnsi="GHEA Grapalat"/>
        </w:rPr>
        <w:t xml:space="preserve"> </w:t>
      </w:r>
      <w:r>
        <w:rPr>
          <w:rFonts w:ascii="GHEA Grapalat" w:hAnsi="GHEA Grapalat"/>
        </w:rPr>
        <w:t xml:space="preserve">случая     одновременного </w:t>
      </w:r>
      <w:proofErr w:type="gramEnd"/>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proofErr w:type="gramStart"/>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5"/>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proofErr w:type="gramStart"/>
            <w:r>
              <w:rPr>
                <w:rFonts w:ascii="GHEA Grapalat" w:hAnsi="GHEA Grapalat"/>
                <w:szCs w:val="24"/>
              </w:rPr>
              <w:t>п</w:t>
            </w:r>
            <w:proofErr w:type="gramEnd"/>
            <w:r>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w:t>
            </w:r>
            <w:r>
              <w:rPr>
                <w:rFonts w:ascii="GHEA Grapalat" w:hAnsi="GHEA Grapalat"/>
                <w:szCs w:val="24"/>
              </w:rPr>
              <w:lastRenderedPageBreak/>
              <w:t xml:space="preserve">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lastRenderedPageBreak/>
              <w:t xml:space="preserve">Для иностранных граждан — тип и номер предусмотренного законодательством соответствующей страны документа, </w:t>
            </w:r>
            <w:r>
              <w:rPr>
                <w:rFonts w:ascii="GHEA Grapalat" w:hAnsi="GHEA Grapalat"/>
                <w:szCs w:val="24"/>
              </w:rPr>
              <w:lastRenderedPageBreak/>
              <w:t xml:space="preserve">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4B7686" w:rsidRPr="001D5393" w:rsidRDefault="004B7686" w:rsidP="004B7686">
      <w:pPr>
        <w:pStyle w:val="31"/>
        <w:widowControl w:val="0"/>
        <w:spacing w:after="160"/>
        <w:jc w:val="right"/>
        <w:rPr>
          <w:rFonts w:ascii="GHEA Grapalat" w:hAnsi="GHEA Grapalat"/>
        </w:rPr>
      </w:pPr>
      <w:proofErr w:type="gramStart"/>
      <w:r w:rsidRPr="00AA5BD2">
        <w:rPr>
          <w:rFonts w:ascii="GHEA Grapalat" w:hAnsi="GHEA Grapalat"/>
          <w:b/>
          <w:sz w:val="24"/>
          <w:szCs w:val="24"/>
        </w:rPr>
        <w:t xml:space="preserve">к Приглашению на </w:t>
      </w:r>
      <w:r w:rsidR="002B519A" w:rsidRPr="002B519A">
        <w:rPr>
          <w:rFonts w:ascii="GHEA Grapalat" w:hAnsi="GHEA Grapalat"/>
          <w:b/>
          <w:sz w:val="24"/>
          <w:szCs w:val="24"/>
        </w:rPr>
        <w:t>закупка у одного лица, обусловленная безотлагательностью</w:t>
      </w:r>
      <w:r w:rsidRPr="00AA5BD2">
        <w:rPr>
          <w:rFonts w:ascii="GHEA Grapalat" w:hAnsi="GHEA Grapalat" w:cs="Arial"/>
          <w:b/>
          <w:sz w:val="24"/>
          <w:szCs w:val="24"/>
        </w:rPr>
        <w:br/>
      </w:r>
      <w:r w:rsidRPr="00AA5BD2">
        <w:rPr>
          <w:rFonts w:ascii="GHEA Grapalat" w:hAnsi="GHEA Grapalat"/>
          <w:b/>
          <w:sz w:val="24"/>
          <w:szCs w:val="24"/>
        </w:rPr>
        <w:t xml:space="preserve">под кодом </w:t>
      </w:r>
      <w:r w:rsidRPr="004E0CDF">
        <w:rPr>
          <w:rFonts w:ascii="GHEA Grapalat" w:hAnsi="GHEA Grapalat"/>
          <w:i/>
        </w:rPr>
        <w:t>ЕТКПИ</w:t>
      </w:r>
      <w:r w:rsidRPr="00AA5BD2">
        <w:rPr>
          <w:rFonts w:ascii="GHEA Grapalat" w:hAnsi="GHEA Grapalat"/>
          <w:i/>
        </w:rPr>
        <w:t xml:space="preserve"> </w:t>
      </w:r>
      <w:r w:rsidR="00686514">
        <w:rPr>
          <w:rFonts w:ascii="GHEA Grapalat" w:hAnsi="GHEA Grapalat"/>
          <w:i/>
        </w:rPr>
        <w:t>HMA</w:t>
      </w:r>
      <w:r w:rsidRPr="001D5393">
        <w:rPr>
          <w:rFonts w:ascii="GHEA Grapalat" w:hAnsi="GHEA Grapalat"/>
          <w:i/>
        </w:rPr>
        <w:t>APDzB-19/</w:t>
      </w:r>
      <w:r w:rsidR="001D5393" w:rsidRPr="001D5393">
        <w:rPr>
          <w:rFonts w:ascii="GHEA Grapalat" w:hAnsi="GHEA Grapalat"/>
          <w:i/>
        </w:rPr>
        <w:t>4</w:t>
      </w:r>
      <w:r w:rsidRPr="001D5393">
        <w:rPr>
          <w:rFonts w:ascii="GHEA Grapalat" w:hAnsi="GHEA Grapalat"/>
          <w:i/>
        </w:rPr>
        <w:t xml:space="preserve">-Ш </w:t>
      </w:r>
      <w:proofErr w:type="gramEnd"/>
    </w:p>
    <w:p w:rsidR="00D043C1" w:rsidRPr="001D5393" w:rsidRDefault="00D043C1" w:rsidP="00D043C1">
      <w:pPr>
        <w:widowControl w:val="0"/>
        <w:spacing w:after="160"/>
        <w:ind w:left="567" w:right="565"/>
        <w:jc w:val="center"/>
        <w:rPr>
          <w:rFonts w:ascii="GHEA Grapalat" w:hAnsi="GHEA Grapalat"/>
          <w:b/>
        </w:rPr>
      </w:pPr>
    </w:p>
    <w:p w:rsidR="00D043C1" w:rsidRPr="001D5393" w:rsidRDefault="00D043C1" w:rsidP="00D043C1">
      <w:pPr>
        <w:pStyle w:val="3"/>
        <w:keepNext w:val="0"/>
        <w:widowControl w:val="0"/>
        <w:spacing w:after="160" w:line="240" w:lineRule="auto"/>
        <w:ind w:left="567" w:right="565"/>
        <w:rPr>
          <w:rFonts w:ascii="GHEA Grapalat" w:hAnsi="GHEA Grapalat"/>
          <w:b/>
          <w:i w:val="0"/>
          <w:sz w:val="24"/>
          <w:szCs w:val="24"/>
        </w:rPr>
      </w:pPr>
      <w:r w:rsidRPr="001D5393">
        <w:rPr>
          <w:rFonts w:ascii="GHEA Grapalat" w:hAnsi="GHEA Grapalat"/>
          <w:b/>
          <w:i w:val="0"/>
          <w:sz w:val="24"/>
          <w:szCs w:val="24"/>
        </w:rPr>
        <w:t>ПОЛНОЕ ОПИСАНИЕ</w:t>
      </w:r>
    </w:p>
    <w:p w:rsidR="00D043C1" w:rsidRPr="001D5393" w:rsidRDefault="00D043C1" w:rsidP="00D043C1">
      <w:pPr>
        <w:pStyle w:val="3"/>
        <w:keepNext w:val="0"/>
        <w:widowControl w:val="0"/>
        <w:spacing w:after="160" w:line="240" w:lineRule="auto"/>
        <w:ind w:left="567" w:right="565"/>
        <w:rPr>
          <w:rFonts w:ascii="GHEA Grapalat" w:hAnsi="GHEA Grapalat"/>
          <w:b/>
          <w:i w:val="0"/>
          <w:sz w:val="24"/>
          <w:szCs w:val="24"/>
        </w:rPr>
      </w:pPr>
      <w:r w:rsidRPr="001D5393">
        <w:rPr>
          <w:rFonts w:ascii="GHEA Grapalat" w:hAnsi="GHEA Grapalat"/>
          <w:b/>
          <w:i w:val="0"/>
          <w:sz w:val="24"/>
          <w:szCs w:val="24"/>
        </w:rPr>
        <w:t xml:space="preserve">предлагаемого </w:t>
      </w:r>
      <w:r w:rsidR="00A35FB1" w:rsidRPr="001D5393">
        <w:rPr>
          <w:rFonts w:ascii="GHEA Grapalat" w:hAnsi="GHEA Grapalat"/>
          <w:b/>
          <w:i w:val="0"/>
          <w:sz w:val="24"/>
          <w:szCs w:val="24"/>
        </w:rPr>
        <w:t>товара</w:t>
      </w:r>
    </w:p>
    <w:p w:rsidR="00D043C1" w:rsidRPr="001D5393"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1D5393" w:rsidRDefault="00D043C1" w:rsidP="00D043C1">
      <w:pPr>
        <w:widowControl w:val="0"/>
        <w:jc w:val="both"/>
        <w:rPr>
          <w:rFonts w:ascii="GHEA Grapalat" w:hAnsi="GHEA Grapalat"/>
        </w:rPr>
      </w:pPr>
      <w:r w:rsidRPr="001D5393">
        <w:rPr>
          <w:rFonts w:ascii="GHEA Grapalat" w:hAnsi="GHEA Grapalat"/>
        </w:rPr>
        <w:t xml:space="preserve">_____________________________,                               в качестве участника </w:t>
      </w:r>
      <w:proofErr w:type="gramStart"/>
      <w:r w:rsidRPr="001D5393">
        <w:rPr>
          <w:rFonts w:ascii="GHEA Grapalat" w:hAnsi="GHEA Grapalat"/>
        </w:rPr>
        <w:t>в</w:t>
      </w:r>
      <w:proofErr w:type="gramEnd"/>
      <w:r w:rsidRPr="001D5393">
        <w:rPr>
          <w:rFonts w:ascii="GHEA Grapalat" w:hAnsi="GHEA Grapalat"/>
        </w:rPr>
        <w:t xml:space="preserve"> </w:t>
      </w:r>
    </w:p>
    <w:p w:rsidR="00D043C1" w:rsidRPr="001D5393" w:rsidRDefault="00D043C1" w:rsidP="00D043C1">
      <w:pPr>
        <w:widowControl w:val="0"/>
        <w:spacing w:after="120"/>
        <w:jc w:val="both"/>
        <w:rPr>
          <w:rFonts w:ascii="GHEA Grapalat" w:hAnsi="GHEA Grapalat" w:cs="Arial"/>
          <w:sz w:val="16"/>
          <w:u w:val="single"/>
        </w:rPr>
      </w:pPr>
      <w:r w:rsidRPr="001D5393">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1D5393">
        <w:rPr>
          <w:rFonts w:ascii="GHEA Grapalat" w:hAnsi="GHEA Grapalat"/>
        </w:rPr>
        <w:t>рамках</w:t>
      </w:r>
      <w:proofErr w:type="gramEnd"/>
      <w:r w:rsidRPr="001D5393">
        <w:rPr>
          <w:rFonts w:ascii="GHEA Grapalat" w:hAnsi="GHEA Grapalat"/>
        </w:rPr>
        <w:t xml:space="preserve"> </w:t>
      </w:r>
      <w:r w:rsidR="002A6447" w:rsidRPr="001D5393">
        <w:rPr>
          <w:rFonts w:ascii="GHEA Grapalat" w:hAnsi="GHEA Grapalat"/>
        </w:rPr>
        <w:t xml:space="preserve">запроса котировок </w:t>
      </w:r>
      <w:r w:rsidRPr="001D5393">
        <w:rPr>
          <w:rFonts w:ascii="GHEA Grapalat" w:hAnsi="GHEA Grapalat"/>
        </w:rPr>
        <w:t xml:space="preserve">под кодом </w:t>
      </w:r>
      <w:r w:rsidR="004B7686" w:rsidRPr="001D5393">
        <w:rPr>
          <w:rFonts w:ascii="GHEA Grapalat" w:hAnsi="GHEA Grapalat"/>
          <w:i/>
        </w:rPr>
        <w:t xml:space="preserve">ЕТКПИ </w:t>
      </w:r>
      <w:r w:rsidR="00686514">
        <w:rPr>
          <w:rFonts w:ascii="GHEA Grapalat" w:hAnsi="GHEA Grapalat"/>
          <w:i/>
        </w:rPr>
        <w:t>HMA</w:t>
      </w:r>
      <w:r w:rsidR="004B7686" w:rsidRPr="001D5393">
        <w:rPr>
          <w:rFonts w:ascii="GHEA Grapalat" w:hAnsi="GHEA Grapalat"/>
          <w:i/>
        </w:rPr>
        <w:t>APDzB-19/</w:t>
      </w:r>
      <w:r w:rsidR="001D5393" w:rsidRPr="001D5393">
        <w:rPr>
          <w:rFonts w:ascii="GHEA Grapalat" w:hAnsi="GHEA Grapalat"/>
          <w:i/>
        </w:rPr>
        <w:t>4</w:t>
      </w:r>
      <w:r w:rsidR="004B7686" w:rsidRPr="001D5393">
        <w:rPr>
          <w:rFonts w:ascii="GHEA Grapalat" w:hAnsi="GHEA Grapalat"/>
          <w:i/>
        </w:rPr>
        <w:t xml:space="preserve">-Ш </w:t>
      </w:r>
      <w:r w:rsidRPr="001D5393">
        <w:rPr>
          <w:rFonts w:ascii="GHEA Grapalat" w:hAnsi="GHEA Grapalat"/>
        </w:rPr>
        <w:t>ниже по лотам представляет полное описание предлагаемого им товара.</w:t>
      </w:r>
      <w:r w:rsidRPr="009044F1">
        <w:rPr>
          <w:rFonts w:ascii="GHEA Grapalat" w:hAnsi="GHEA Grapala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4B7686" w:rsidRPr="001D5393" w:rsidRDefault="004B7686" w:rsidP="004B7686">
      <w:pPr>
        <w:pStyle w:val="31"/>
        <w:widowControl w:val="0"/>
        <w:spacing w:after="160"/>
        <w:jc w:val="right"/>
        <w:rPr>
          <w:rFonts w:ascii="GHEA Grapalat" w:hAnsi="GHEA Grapalat"/>
          <w:i/>
          <w:sz w:val="22"/>
          <w:szCs w:val="22"/>
        </w:rPr>
      </w:pPr>
      <w:proofErr w:type="gramStart"/>
      <w:r w:rsidRPr="006009AD">
        <w:rPr>
          <w:rFonts w:ascii="GHEA Grapalat" w:hAnsi="GHEA Grapalat"/>
          <w:i/>
          <w:sz w:val="22"/>
          <w:szCs w:val="22"/>
        </w:rPr>
        <w:t xml:space="preserve">к Приглашению на </w:t>
      </w:r>
      <w:r w:rsidR="00686514" w:rsidRPr="00686514">
        <w:rPr>
          <w:rFonts w:ascii="GHEA Grapalat" w:hAnsi="GHEA Grapalat"/>
          <w:i/>
          <w:sz w:val="22"/>
          <w:szCs w:val="22"/>
        </w:rPr>
        <w:t>закупка у одного лица, обусловленная безотлагательностью</w:t>
      </w:r>
      <w:r w:rsidRPr="006009AD">
        <w:rPr>
          <w:rFonts w:ascii="GHEA Grapalat" w:hAnsi="GHEA Grapalat"/>
          <w:i/>
          <w:sz w:val="22"/>
          <w:szCs w:val="22"/>
        </w:rPr>
        <w:br/>
        <w:t xml:space="preserve">под </w:t>
      </w:r>
      <w:r w:rsidRPr="001D5393">
        <w:rPr>
          <w:rFonts w:ascii="GHEA Grapalat" w:hAnsi="GHEA Grapalat"/>
          <w:i/>
          <w:sz w:val="22"/>
          <w:szCs w:val="22"/>
        </w:rPr>
        <w:t xml:space="preserve">кодом ЕТКПИ </w:t>
      </w:r>
      <w:r w:rsidR="00686514">
        <w:rPr>
          <w:rFonts w:ascii="GHEA Grapalat" w:hAnsi="GHEA Grapalat"/>
          <w:i/>
          <w:sz w:val="22"/>
          <w:szCs w:val="22"/>
        </w:rPr>
        <w:t>HMA</w:t>
      </w:r>
      <w:r w:rsidRPr="001D5393">
        <w:rPr>
          <w:rFonts w:ascii="GHEA Grapalat" w:hAnsi="GHEA Grapalat"/>
          <w:i/>
          <w:sz w:val="22"/>
          <w:szCs w:val="22"/>
        </w:rPr>
        <w:t>APDzB-19/</w:t>
      </w:r>
      <w:r w:rsidR="001D5393" w:rsidRPr="001D5393">
        <w:rPr>
          <w:rFonts w:ascii="GHEA Grapalat" w:hAnsi="GHEA Grapalat"/>
          <w:i/>
          <w:sz w:val="22"/>
          <w:szCs w:val="22"/>
        </w:rPr>
        <w:t>4</w:t>
      </w:r>
      <w:r w:rsidRPr="001D5393">
        <w:rPr>
          <w:rFonts w:ascii="GHEA Grapalat" w:hAnsi="GHEA Grapalat"/>
          <w:i/>
          <w:sz w:val="22"/>
          <w:szCs w:val="22"/>
        </w:rPr>
        <w:t xml:space="preserve">-Ш </w:t>
      </w:r>
      <w:proofErr w:type="gramEnd"/>
    </w:p>
    <w:p w:rsidR="00B2572B" w:rsidRPr="001D5393" w:rsidRDefault="00B2572B" w:rsidP="00B46D58">
      <w:pPr>
        <w:widowControl w:val="0"/>
        <w:spacing w:after="120"/>
        <w:ind w:firstLine="567"/>
        <w:jc w:val="center"/>
        <w:rPr>
          <w:rFonts w:ascii="GHEA Grapalat" w:hAnsi="GHEA Grapalat"/>
        </w:rPr>
      </w:pPr>
    </w:p>
    <w:p w:rsidR="00B2572B" w:rsidRPr="001D5393" w:rsidRDefault="00B2572B" w:rsidP="00B46D58">
      <w:pPr>
        <w:widowControl w:val="0"/>
        <w:spacing w:after="120"/>
        <w:ind w:left="-66"/>
        <w:jc w:val="center"/>
        <w:rPr>
          <w:rFonts w:ascii="GHEA Grapalat" w:hAnsi="GHEA Grapalat"/>
          <w:b/>
        </w:rPr>
      </w:pPr>
      <w:r w:rsidRPr="001D5393">
        <w:rPr>
          <w:rFonts w:ascii="GHEA Grapalat" w:hAnsi="GHEA Grapalat"/>
          <w:b/>
        </w:rPr>
        <w:t>ЦЕНОВОЕ ПРЕДЛОЖЕНИЕ</w:t>
      </w:r>
    </w:p>
    <w:p w:rsidR="00B2572B" w:rsidRPr="001D5393" w:rsidRDefault="00B2572B" w:rsidP="00B46D58">
      <w:pPr>
        <w:widowControl w:val="0"/>
        <w:spacing w:after="120"/>
        <w:ind w:firstLine="567"/>
        <w:jc w:val="center"/>
        <w:rPr>
          <w:rFonts w:ascii="GHEA Grapalat" w:hAnsi="GHEA Grapalat"/>
        </w:rPr>
      </w:pPr>
    </w:p>
    <w:p w:rsidR="00F0128F" w:rsidRDefault="00B2572B" w:rsidP="00F0128F">
      <w:pPr>
        <w:pStyle w:val="31"/>
        <w:widowControl w:val="0"/>
        <w:spacing w:after="160"/>
        <w:jc w:val="right"/>
        <w:rPr>
          <w:rFonts w:ascii="GHEA Grapalat" w:hAnsi="GHEA Grapalat"/>
        </w:rPr>
      </w:pPr>
      <w:r w:rsidRPr="001D5393">
        <w:rPr>
          <w:rFonts w:ascii="GHEA Grapalat" w:hAnsi="GHEA Grapalat"/>
          <w:spacing w:val="-6"/>
        </w:rPr>
        <w:t xml:space="preserve">Рассмотрев приглашение </w:t>
      </w:r>
      <w:r w:rsidR="002A6447" w:rsidRPr="001D5393">
        <w:rPr>
          <w:rFonts w:ascii="GHEA Grapalat" w:hAnsi="GHEA Grapalat"/>
          <w:spacing w:val="-4"/>
        </w:rPr>
        <w:t xml:space="preserve">на </w:t>
      </w:r>
      <w:r w:rsidR="00686514" w:rsidRPr="00ED3BA4">
        <w:rPr>
          <w:rFonts w:ascii="GHEA Grapalat" w:hAnsi="GHEA Grapalat"/>
          <w:i/>
        </w:rPr>
        <w:t>закупка у одного лица, обусловленная безотлагательностью</w:t>
      </w:r>
      <w:r w:rsidR="00686514" w:rsidRPr="001D5393">
        <w:rPr>
          <w:rFonts w:ascii="GHEA Grapalat" w:hAnsi="GHEA Grapalat"/>
          <w:spacing w:val="-6"/>
        </w:rPr>
        <w:t xml:space="preserve"> </w:t>
      </w:r>
      <w:r w:rsidRPr="001D5393">
        <w:rPr>
          <w:rFonts w:ascii="GHEA Grapalat" w:hAnsi="GHEA Grapalat"/>
          <w:spacing w:val="-6"/>
        </w:rPr>
        <w:t xml:space="preserve">под кодом </w:t>
      </w:r>
      <w:r w:rsidR="00F0128F" w:rsidRPr="001D5393">
        <w:rPr>
          <w:rFonts w:ascii="GHEA Grapalat" w:hAnsi="GHEA Grapalat"/>
          <w:i/>
        </w:rPr>
        <w:t xml:space="preserve">ЕТКПИ </w:t>
      </w:r>
      <w:r w:rsidR="00686514">
        <w:rPr>
          <w:rFonts w:ascii="GHEA Grapalat" w:hAnsi="GHEA Grapalat"/>
          <w:i/>
        </w:rPr>
        <w:t>HMA</w:t>
      </w:r>
      <w:r w:rsidR="00F0128F" w:rsidRPr="001D5393">
        <w:rPr>
          <w:rFonts w:ascii="GHEA Grapalat" w:hAnsi="GHEA Grapalat"/>
          <w:i/>
        </w:rPr>
        <w:t>APDzB-19/</w:t>
      </w:r>
      <w:r w:rsidR="001D5393" w:rsidRPr="001D5393">
        <w:rPr>
          <w:rFonts w:ascii="GHEA Grapalat" w:hAnsi="GHEA Grapalat"/>
          <w:i/>
        </w:rPr>
        <w:t>4</w:t>
      </w:r>
      <w:r w:rsidR="00F0128F" w:rsidRPr="001D5393">
        <w:rPr>
          <w:rFonts w:ascii="GHEA Grapalat" w:hAnsi="GHEA Grapalat"/>
          <w:i/>
        </w:rPr>
        <w:t>-Ш</w:t>
      </w:r>
      <w:proofErr w:type="gramStart"/>
      <w:r w:rsidR="00F0128F" w:rsidRPr="001D5393">
        <w:rPr>
          <w:rFonts w:ascii="GHEA Grapalat" w:hAnsi="GHEA Grapalat"/>
          <w:i/>
        </w:rPr>
        <w:t xml:space="preserve"> </w:t>
      </w:r>
      <w:r w:rsidRPr="001D5393">
        <w:rPr>
          <w:rFonts w:ascii="GHEA Grapalat" w:hAnsi="GHEA Grapalat"/>
          <w:spacing w:val="-6"/>
        </w:rPr>
        <w:t>,</w:t>
      </w:r>
      <w:proofErr w:type="gramEnd"/>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7B3F5F" w:rsidRPr="002A6447" w:rsidRDefault="00B217BB" w:rsidP="002A6447">
      <w:pPr>
        <w:rPr>
          <w:rFonts w:ascii="GHEA Grapalat" w:hAnsi="GHEA Grapalat"/>
          <w:b/>
        </w:rPr>
      </w:pPr>
      <w:r>
        <w:rPr>
          <w:rFonts w:ascii="GHEA Grapalat" w:hAnsi="GHEA Grapalat"/>
          <w:b/>
        </w:rPr>
        <w:br w:type="page"/>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6009AD">
      <w:pPr>
        <w:widowControl w:val="0"/>
        <w:spacing w:after="160"/>
        <w:ind w:right="565"/>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rsidR="006009AD" w:rsidRPr="001D5393" w:rsidRDefault="006009AD" w:rsidP="006009AD">
      <w:pPr>
        <w:pStyle w:val="31"/>
        <w:widowControl w:val="0"/>
        <w:spacing w:after="160"/>
        <w:jc w:val="right"/>
        <w:rPr>
          <w:rFonts w:ascii="GHEA Grapalat" w:hAnsi="GHEA Grapalat"/>
          <w:i/>
          <w:sz w:val="22"/>
          <w:szCs w:val="22"/>
        </w:rPr>
      </w:pPr>
      <w:proofErr w:type="gramStart"/>
      <w:r w:rsidRPr="006009AD">
        <w:rPr>
          <w:rFonts w:ascii="GHEA Grapalat" w:hAnsi="GHEA Grapalat"/>
          <w:i/>
          <w:sz w:val="22"/>
          <w:szCs w:val="22"/>
        </w:rPr>
        <w:t xml:space="preserve">к Приглашению на </w:t>
      </w:r>
      <w:r w:rsidR="00686514" w:rsidRPr="00686514">
        <w:rPr>
          <w:rFonts w:ascii="GHEA Grapalat" w:hAnsi="GHEA Grapalat"/>
          <w:i/>
          <w:sz w:val="22"/>
          <w:szCs w:val="22"/>
        </w:rPr>
        <w:t>закупка у одного лица, обусловленная безотлагательностью</w:t>
      </w:r>
      <w:r w:rsidRPr="001D5393">
        <w:rPr>
          <w:rFonts w:ascii="GHEA Grapalat" w:hAnsi="GHEA Grapalat"/>
          <w:i/>
          <w:sz w:val="22"/>
          <w:szCs w:val="22"/>
        </w:rPr>
        <w:br/>
        <w:t xml:space="preserve">под кодом ЕТКПИ </w:t>
      </w:r>
      <w:r w:rsidR="00686514">
        <w:rPr>
          <w:rFonts w:ascii="GHEA Grapalat" w:hAnsi="GHEA Grapalat"/>
          <w:i/>
          <w:sz w:val="22"/>
          <w:szCs w:val="22"/>
        </w:rPr>
        <w:t>HMA</w:t>
      </w:r>
      <w:r w:rsidRPr="001D5393">
        <w:rPr>
          <w:rFonts w:ascii="GHEA Grapalat" w:hAnsi="GHEA Grapalat"/>
          <w:i/>
          <w:sz w:val="22"/>
          <w:szCs w:val="22"/>
        </w:rPr>
        <w:t>APDzB-19/</w:t>
      </w:r>
      <w:r w:rsidR="001D5393" w:rsidRPr="001D5393">
        <w:rPr>
          <w:rFonts w:ascii="GHEA Grapalat" w:hAnsi="GHEA Grapalat"/>
          <w:i/>
          <w:sz w:val="22"/>
          <w:szCs w:val="22"/>
        </w:rPr>
        <w:t>4</w:t>
      </w:r>
      <w:r w:rsidRPr="001D5393">
        <w:rPr>
          <w:rFonts w:ascii="GHEA Grapalat" w:hAnsi="GHEA Grapalat"/>
          <w:i/>
          <w:sz w:val="22"/>
          <w:szCs w:val="22"/>
        </w:rPr>
        <w:t xml:space="preserve">-Ш </w:t>
      </w:r>
      <w:proofErr w:type="gramEnd"/>
    </w:p>
    <w:p w:rsidR="003D2FE2" w:rsidRPr="001D5393" w:rsidRDefault="003D2FE2" w:rsidP="003D2FE2">
      <w:pPr>
        <w:widowControl w:val="0"/>
        <w:spacing w:after="160"/>
        <w:jc w:val="center"/>
        <w:rPr>
          <w:rFonts w:ascii="GHEA Grapalat" w:hAnsi="GHEA Grapalat"/>
          <w:b/>
          <w:sz w:val="22"/>
          <w:szCs w:val="22"/>
        </w:rPr>
      </w:pPr>
    </w:p>
    <w:p w:rsidR="003D2FE2" w:rsidRPr="001D5393" w:rsidRDefault="003D2FE2" w:rsidP="003D2FE2">
      <w:pPr>
        <w:widowControl w:val="0"/>
        <w:spacing w:after="160"/>
        <w:jc w:val="center"/>
        <w:rPr>
          <w:rFonts w:ascii="GHEA Grapalat" w:hAnsi="GHEA Grapalat" w:cs="GHEA Grapalat"/>
          <w:b/>
          <w:sz w:val="22"/>
          <w:szCs w:val="22"/>
        </w:rPr>
      </w:pPr>
      <w:r w:rsidRPr="001D5393">
        <w:rPr>
          <w:rFonts w:ascii="GHEA Grapalat" w:hAnsi="GHEA Grapalat"/>
          <w:b/>
          <w:sz w:val="22"/>
          <w:szCs w:val="22"/>
        </w:rPr>
        <w:t xml:space="preserve">СОГЛАШЕНИЕ О НЕУСТОЙКЕ </w:t>
      </w:r>
    </w:p>
    <w:p w:rsidR="003D2FE2" w:rsidRPr="001D5393" w:rsidRDefault="003D2FE2" w:rsidP="003D2FE2">
      <w:pPr>
        <w:widowControl w:val="0"/>
        <w:spacing w:after="160"/>
        <w:jc w:val="center"/>
        <w:rPr>
          <w:rFonts w:ascii="GHEA Grapalat" w:hAnsi="GHEA Grapalat" w:cs="GHEA Grapalat"/>
          <w:b/>
          <w:sz w:val="22"/>
          <w:szCs w:val="22"/>
        </w:rPr>
      </w:pPr>
      <w:r w:rsidRPr="001D539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1D5393" w:rsidTr="00B932B8">
        <w:tc>
          <w:tcPr>
            <w:tcW w:w="4786" w:type="dxa"/>
          </w:tcPr>
          <w:p w:rsidR="003D2FE2" w:rsidRPr="001D5393" w:rsidRDefault="003D2FE2" w:rsidP="00B932B8">
            <w:pPr>
              <w:widowControl w:val="0"/>
              <w:spacing w:after="160"/>
              <w:rPr>
                <w:rFonts w:ascii="GHEA Grapalat" w:hAnsi="GHEA Grapalat" w:cs="GHEA Grapalat"/>
                <w:b/>
                <w:sz w:val="22"/>
                <w:szCs w:val="22"/>
                <w:lang w:val="en-US"/>
              </w:rPr>
            </w:pPr>
            <w:r w:rsidRPr="001D5393">
              <w:rPr>
                <w:rFonts w:ascii="GHEA Grapalat" w:hAnsi="GHEA Grapalat"/>
                <w:sz w:val="22"/>
                <w:szCs w:val="22"/>
              </w:rPr>
              <w:t>г. Ереван</w:t>
            </w:r>
          </w:p>
        </w:tc>
        <w:tc>
          <w:tcPr>
            <w:tcW w:w="4500" w:type="dxa"/>
          </w:tcPr>
          <w:p w:rsidR="003D2FE2" w:rsidRPr="001D5393" w:rsidRDefault="003D2FE2" w:rsidP="00B932B8">
            <w:pPr>
              <w:widowControl w:val="0"/>
              <w:spacing w:after="160"/>
              <w:jc w:val="right"/>
              <w:rPr>
                <w:rFonts w:ascii="GHEA Grapalat" w:hAnsi="GHEA Grapalat" w:cs="GHEA Grapalat"/>
                <w:b/>
                <w:sz w:val="22"/>
                <w:szCs w:val="22"/>
              </w:rPr>
            </w:pPr>
            <w:r w:rsidRPr="001D5393">
              <w:rPr>
                <w:rFonts w:ascii="GHEA Grapalat" w:hAnsi="GHEA Grapalat"/>
                <w:sz w:val="22"/>
                <w:szCs w:val="22"/>
              </w:rPr>
              <w:t>"</w:t>
            </w:r>
            <w:r w:rsidRPr="001D5393">
              <w:rPr>
                <w:rFonts w:ascii="GHEA Grapalat" w:hAnsi="GHEA Grapalat"/>
                <w:sz w:val="22"/>
                <w:szCs w:val="22"/>
                <w:lang w:val="en-US"/>
              </w:rPr>
              <w:tab/>
            </w:r>
            <w:r w:rsidRPr="001D5393">
              <w:rPr>
                <w:rFonts w:ascii="GHEA Grapalat" w:hAnsi="GHEA Grapalat"/>
                <w:sz w:val="22"/>
                <w:szCs w:val="22"/>
              </w:rPr>
              <w:t xml:space="preserve">" </w:t>
            </w:r>
            <w:r w:rsidRPr="001D5393">
              <w:rPr>
                <w:rFonts w:ascii="GHEA Grapalat" w:hAnsi="GHEA Grapalat"/>
                <w:sz w:val="22"/>
                <w:szCs w:val="22"/>
                <w:lang w:val="en-US"/>
              </w:rPr>
              <w:tab/>
            </w:r>
            <w:r w:rsidRPr="001D5393">
              <w:rPr>
                <w:rFonts w:ascii="GHEA Grapalat" w:hAnsi="GHEA Grapalat"/>
                <w:sz w:val="22"/>
                <w:szCs w:val="22"/>
              </w:rPr>
              <w:t>20</w:t>
            </w:r>
            <w:r w:rsidRPr="001D5393">
              <w:rPr>
                <w:rFonts w:ascii="GHEA Grapalat" w:hAnsi="GHEA Grapalat"/>
                <w:sz w:val="22"/>
                <w:szCs w:val="22"/>
                <w:lang w:val="en-US"/>
              </w:rPr>
              <w:tab/>
            </w:r>
            <w:r w:rsidRPr="001D5393">
              <w:rPr>
                <w:rFonts w:ascii="GHEA Grapalat" w:hAnsi="GHEA Grapalat"/>
                <w:sz w:val="22"/>
                <w:szCs w:val="22"/>
              </w:rPr>
              <w:t>г.</w:t>
            </w:r>
            <w:r w:rsidRPr="001D5393">
              <w:rPr>
                <w:rStyle w:val="af6"/>
                <w:rFonts w:ascii="GHEA Grapalat" w:hAnsi="GHEA Grapalat"/>
                <w:sz w:val="22"/>
                <w:szCs w:val="22"/>
              </w:rPr>
              <w:footnoteReference w:customMarkFollows="1" w:id="7"/>
              <w:t>**</w:t>
            </w:r>
          </w:p>
        </w:tc>
      </w:tr>
    </w:tbl>
    <w:p w:rsidR="003D2FE2" w:rsidRPr="001D5393" w:rsidRDefault="003D2FE2" w:rsidP="003D2FE2">
      <w:pPr>
        <w:widowControl w:val="0"/>
        <w:spacing w:after="160"/>
        <w:rPr>
          <w:rFonts w:ascii="GHEA Grapalat" w:hAnsi="GHEA Grapalat" w:cs="GHEA Grapalat"/>
          <w:b/>
          <w:sz w:val="22"/>
          <w:szCs w:val="22"/>
        </w:rPr>
      </w:pPr>
    </w:p>
    <w:p w:rsidR="003D2FE2" w:rsidRPr="001D5393" w:rsidRDefault="003D2FE2" w:rsidP="003D2FE2">
      <w:pPr>
        <w:widowControl w:val="0"/>
        <w:jc w:val="both"/>
        <w:rPr>
          <w:rFonts w:ascii="GHEA Grapalat" w:hAnsi="GHEA Grapalat" w:cs="GHEA Grapalat"/>
          <w:sz w:val="22"/>
          <w:szCs w:val="22"/>
          <w:u w:val="single"/>
          <w:vertAlign w:val="subscript"/>
        </w:rPr>
      </w:pPr>
      <w:r w:rsidRPr="001D5393">
        <w:rPr>
          <w:rFonts w:ascii="GHEA Grapalat" w:hAnsi="GHEA Grapalat"/>
          <w:sz w:val="22"/>
          <w:szCs w:val="22"/>
        </w:rPr>
        <w:t>_______________________________________________, в лице директора Компании,</w:t>
      </w:r>
    </w:p>
    <w:p w:rsidR="003D2FE2" w:rsidRPr="001D5393" w:rsidRDefault="003D2FE2" w:rsidP="003D2FE2">
      <w:pPr>
        <w:widowControl w:val="0"/>
        <w:spacing w:after="160"/>
        <w:ind w:left="1843"/>
        <w:jc w:val="both"/>
        <w:rPr>
          <w:rFonts w:ascii="GHEA Grapalat" w:hAnsi="GHEA Grapalat"/>
          <w:sz w:val="22"/>
          <w:szCs w:val="22"/>
          <w:vertAlign w:val="superscript"/>
          <w:lang w:val="en-US"/>
        </w:rPr>
      </w:pPr>
      <w:r w:rsidRPr="001D5393">
        <w:rPr>
          <w:rFonts w:ascii="GHEA Grapalat" w:hAnsi="GHEA Grapalat"/>
          <w:sz w:val="22"/>
          <w:szCs w:val="22"/>
          <w:vertAlign w:val="superscript"/>
        </w:rPr>
        <w:t>наименование Компании</w:t>
      </w:r>
    </w:p>
    <w:p w:rsidR="003D2FE2" w:rsidRPr="001D5393" w:rsidRDefault="003D2FE2" w:rsidP="003D2FE2">
      <w:pPr>
        <w:widowControl w:val="0"/>
        <w:jc w:val="both"/>
        <w:rPr>
          <w:rFonts w:ascii="GHEA Grapalat" w:hAnsi="GHEA Grapalat"/>
          <w:sz w:val="22"/>
          <w:szCs w:val="22"/>
          <w:lang w:val="en-US"/>
        </w:rPr>
      </w:pPr>
      <w:r w:rsidRPr="001D5393">
        <w:rPr>
          <w:rFonts w:ascii="GHEA Grapalat" w:hAnsi="GHEA Grapalat"/>
          <w:sz w:val="22"/>
          <w:szCs w:val="22"/>
          <w:lang w:val="en-US"/>
        </w:rPr>
        <w:t>_________________________________________________________________________</w:t>
      </w:r>
    </w:p>
    <w:p w:rsidR="003D2FE2" w:rsidRPr="001D5393" w:rsidRDefault="003D2FE2" w:rsidP="003D2FE2">
      <w:pPr>
        <w:widowControl w:val="0"/>
        <w:spacing w:after="160"/>
        <w:jc w:val="center"/>
        <w:rPr>
          <w:rFonts w:ascii="GHEA Grapalat" w:hAnsi="GHEA Grapalat"/>
          <w:sz w:val="22"/>
          <w:szCs w:val="22"/>
          <w:vertAlign w:val="superscript"/>
        </w:rPr>
      </w:pPr>
      <w:r w:rsidRPr="001D5393">
        <w:rPr>
          <w:rFonts w:ascii="GHEA Grapalat" w:hAnsi="GHEA Grapalat"/>
          <w:sz w:val="22"/>
          <w:szCs w:val="22"/>
          <w:vertAlign w:val="superscript"/>
        </w:rPr>
        <w:t>имя, фамилия, паспортные данные директора компании</w:t>
      </w:r>
    </w:p>
    <w:p w:rsidR="003D2FE2" w:rsidRPr="001D5393" w:rsidRDefault="003D2FE2" w:rsidP="003D2FE2">
      <w:pPr>
        <w:widowControl w:val="0"/>
        <w:spacing w:after="160"/>
        <w:jc w:val="both"/>
        <w:rPr>
          <w:rFonts w:ascii="GHEA Grapalat" w:hAnsi="GHEA Grapalat" w:cs="GHEA Grapalat"/>
          <w:sz w:val="22"/>
          <w:szCs w:val="22"/>
        </w:rPr>
      </w:pPr>
      <w:r w:rsidRPr="001D539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1D5393" w:rsidRDefault="003D2FE2" w:rsidP="003D2FE2">
      <w:pPr>
        <w:widowControl w:val="0"/>
        <w:spacing w:after="160"/>
        <w:ind w:firstLine="709"/>
        <w:jc w:val="both"/>
        <w:rPr>
          <w:rFonts w:ascii="GHEA Grapalat" w:hAnsi="GHEA Grapalat" w:cs="GHEA Grapalat"/>
          <w:sz w:val="22"/>
          <w:szCs w:val="22"/>
        </w:rPr>
      </w:pPr>
    </w:p>
    <w:p w:rsidR="003D2FE2" w:rsidRPr="001D5393" w:rsidRDefault="003D2FE2" w:rsidP="003D2FE2">
      <w:pPr>
        <w:widowControl w:val="0"/>
        <w:spacing w:after="160"/>
        <w:jc w:val="center"/>
        <w:rPr>
          <w:rFonts w:ascii="GHEA Grapalat" w:hAnsi="GHEA Grapalat" w:cs="GHEA Grapalat"/>
          <w:b/>
          <w:bCs/>
          <w:sz w:val="22"/>
          <w:szCs w:val="22"/>
        </w:rPr>
      </w:pPr>
      <w:r w:rsidRPr="001D5393">
        <w:rPr>
          <w:rFonts w:ascii="GHEA Grapalat" w:hAnsi="GHEA Grapalat"/>
          <w:b/>
          <w:sz w:val="22"/>
          <w:szCs w:val="22"/>
        </w:rPr>
        <w:t>1. Предмет соглашения</w:t>
      </w:r>
    </w:p>
    <w:p w:rsidR="003D2FE2" w:rsidRPr="006009AD" w:rsidRDefault="003D2FE2" w:rsidP="006009AD">
      <w:pPr>
        <w:pStyle w:val="aa"/>
        <w:widowControl w:val="0"/>
        <w:spacing w:after="160" w:line="360" w:lineRule="auto"/>
        <w:ind w:right="-7"/>
        <w:jc w:val="center"/>
        <w:rPr>
          <w:rFonts w:ascii="GHEA Grapalat" w:hAnsi="GHEA Grapalat"/>
          <w:spacing w:val="-6"/>
          <w:sz w:val="22"/>
          <w:szCs w:val="22"/>
        </w:rPr>
      </w:pPr>
      <w:r w:rsidRPr="001D5393">
        <w:rPr>
          <w:rFonts w:ascii="GHEA Grapalat" w:hAnsi="GHEA Grapalat"/>
          <w:sz w:val="22"/>
          <w:szCs w:val="22"/>
        </w:rPr>
        <w:t>1</w:t>
      </w:r>
      <w:r w:rsidRPr="001D5393">
        <w:rPr>
          <w:rFonts w:ascii="GHEA Grapalat" w:hAnsi="GHEA Grapalat"/>
          <w:spacing w:val="-6"/>
          <w:sz w:val="22"/>
          <w:szCs w:val="22"/>
        </w:rPr>
        <w:t>.1.</w:t>
      </w:r>
      <w:r w:rsidRPr="001D5393">
        <w:rPr>
          <w:rFonts w:ascii="GHEA Grapalat" w:hAnsi="GHEA Grapalat"/>
          <w:spacing w:val="-6"/>
          <w:sz w:val="22"/>
          <w:szCs w:val="22"/>
        </w:rPr>
        <w:tab/>
        <w:t xml:space="preserve">Компания участвует в организованной </w:t>
      </w:r>
      <w:r w:rsidR="006009AD" w:rsidRPr="001D5393">
        <w:rPr>
          <w:rFonts w:ascii="GHEA Grapalat" w:hAnsi="GHEA Grapalat"/>
          <w:spacing w:val="-6"/>
          <w:sz w:val="22"/>
          <w:szCs w:val="22"/>
        </w:rPr>
        <w:t>Ереванской государственной института театра и кин</w:t>
      </w:r>
      <w:proofErr w:type="gramStart"/>
      <w:r w:rsidR="006009AD" w:rsidRPr="001D5393">
        <w:rPr>
          <w:rFonts w:ascii="GHEA Grapalat" w:hAnsi="GHEA Grapalat"/>
          <w:spacing w:val="-6"/>
          <w:sz w:val="22"/>
          <w:szCs w:val="22"/>
        </w:rPr>
        <w:t>о</w:t>
      </w:r>
      <w:r w:rsidRPr="001D5393">
        <w:rPr>
          <w:rFonts w:ascii="GHEA Grapalat" w:hAnsi="GHEA Grapalat"/>
          <w:spacing w:val="-6"/>
          <w:sz w:val="22"/>
          <w:szCs w:val="22"/>
        </w:rPr>
        <w:t>(</w:t>
      </w:r>
      <w:proofErr w:type="gramEnd"/>
      <w:r w:rsidRPr="001D5393">
        <w:rPr>
          <w:rFonts w:ascii="GHEA Grapalat" w:hAnsi="GHEA Grapalat"/>
          <w:spacing w:val="-6"/>
          <w:sz w:val="22"/>
          <w:szCs w:val="22"/>
        </w:rPr>
        <w:t xml:space="preserve">далее — Заказчик) </w:t>
      </w:r>
      <w:r w:rsidRPr="001D5393">
        <w:rPr>
          <w:rFonts w:ascii="GHEA Grapalat" w:hAnsi="GHEA Grapalat"/>
          <w:sz w:val="22"/>
          <w:szCs w:val="22"/>
        </w:rPr>
        <w:t xml:space="preserve">процедуре закупок под кодом </w:t>
      </w:r>
      <w:r w:rsidR="006009AD" w:rsidRPr="001D5393">
        <w:rPr>
          <w:rFonts w:ascii="GHEA Grapalat" w:hAnsi="GHEA Grapalat"/>
          <w:i/>
          <w:sz w:val="22"/>
          <w:szCs w:val="22"/>
        </w:rPr>
        <w:t xml:space="preserve">ЕТКПИ </w:t>
      </w:r>
      <w:r w:rsidR="00686514">
        <w:rPr>
          <w:rFonts w:ascii="GHEA Grapalat" w:hAnsi="GHEA Grapalat"/>
          <w:i/>
          <w:sz w:val="22"/>
          <w:szCs w:val="22"/>
        </w:rPr>
        <w:t>HMA</w:t>
      </w:r>
      <w:r w:rsidR="006009AD" w:rsidRPr="001D5393">
        <w:rPr>
          <w:rFonts w:ascii="GHEA Grapalat" w:hAnsi="GHEA Grapalat"/>
          <w:i/>
          <w:sz w:val="22"/>
          <w:szCs w:val="22"/>
        </w:rPr>
        <w:t>APDzB-19/</w:t>
      </w:r>
      <w:r w:rsidR="001D5393" w:rsidRPr="001D5393">
        <w:rPr>
          <w:rFonts w:ascii="GHEA Grapalat" w:hAnsi="GHEA Grapalat"/>
          <w:i/>
          <w:sz w:val="22"/>
          <w:szCs w:val="22"/>
        </w:rPr>
        <w:t>4</w:t>
      </w:r>
      <w:r w:rsidR="006009AD" w:rsidRPr="001D5393">
        <w:rPr>
          <w:rFonts w:ascii="GHEA Grapalat" w:hAnsi="GHEA Grapalat"/>
          <w:i/>
          <w:sz w:val="22"/>
          <w:szCs w:val="22"/>
        </w:rPr>
        <w:t>-Ш</w:t>
      </w:r>
      <w:r w:rsidRPr="001D5393">
        <w:rPr>
          <w:rFonts w:ascii="GHEA Grapalat" w:hAnsi="GHEA Grapalat"/>
          <w:sz w:val="22"/>
          <w:szCs w:val="22"/>
        </w:rPr>
        <w:t>.</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 xml:space="preserve">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5614CE">
      <w:pPr>
        <w:widowControl w:val="0"/>
        <w:spacing w:after="160"/>
        <w:ind w:right="565"/>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1523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1523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15235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15235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285814">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r w:rsidR="005614CE" w:rsidRPr="00C63B22">
              <w:rPr>
                <w:rFonts w:ascii="GHEA Grapalat" w:hAnsi="GHEA Grapalat"/>
                <w:sz w:val="20"/>
                <w:szCs w:val="20"/>
              </w:rPr>
              <w:t xml:space="preserve"> </w:t>
            </w:r>
            <w:proofErr w:type="gramEnd"/>
          </w:p>
        </w:tc>
      </w:tr>
      <w:tr w:rsidR="00B138F3" w:rsidRPr="00B138F3" w:rsidTr="001523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285814">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r w:rsidR="0074413B" w:rsidRPr="00C63B22">
              <w:rPr>
                <w:rFonts w:ascii="GHEA Grapalat" w:hAnsi="GHEA Grapalat"/>
                <w:sz w:val="20"/>
                <w:szCs w:val="20"/>
              </w:rPr>
              <w:t xml:space="preserve"> </w:t>
            </w:r>
          </w:p>
        </w:tc>
      </w:tr>
      <w:tr w:rsidR="00B138F3" w:rsidRPr="00B138F3" w:rsidTr="001523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1523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285814">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r w:rsidR="0074413B">
              <w:rPr>
                <w:rFonts w:ascii="GHEA Grapalat" w:hAnsi="GHEA Grapalat"/>
              </w:rPr>
              <w:t xml:space="preserve"> </w:t>
            </w:r>
          </w:p>
        </w:tc>
      </w:tr>
      <w:tr w:rsidR="00B138F3" w:rsidRPr="00B138F3" w:rsidTr="001523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1523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285814" w:rsidRPr="00C63B22">
              <w:rPr>
                <w:rFonts w:ascii="GHEA Grapalat" w:hAnsi="GHEA Grapalat"/>
                <w:sz w:val="20"/>
                <w:szCs w:val="20"/>
              </w:rPr>
              <w:t xml:space="preserve"> Ереванский государственный институт театра и кино ГНКО</w:t>
            </w:r>
          </w:p>
        </w:tc>
      </w:tr>
      <w:tr w:rsidR="00B138F3" w:rsidRPr="00B138F3" w:rsidTr="001523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15235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285814">
              <w:rPr>
                <w:rFonts w:ascii="GHEA Grapalat" w:hAnsi="GHEA Grapalat"/>
              </w:rPr>
              <w:t>02509193</w:t>
            </w:r>
          </w:p>
        </w:tc>
      </w:tr>
      <w:tr w:rsidR="00B138F3" w:rsidRPr="00B138F3" w:rsidTr="001523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285814" w:rsidRPr="00C63B22">
              <w:rPr>
                <w:rFonts w:ascii="GHEA Grapalat" w:hAnsi="GHEA Grapalat"/>
                <w:sz w:val="20"/>
                <w:szCs w:val="20"/>
              </w:rPr>
              <w:t xml:space="preserve"> Ереванское государственное казначейство № 1:</w:t>
            </w:r>
          </w:p>
        </w:tc>
      </w:tr>
      <w:tr w:rsidR="00B138F3" w:rsidRPr="00B138F3" w:rsidTr="001523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74413B" w:rsidRPr="006368E0">
              <w:rPr>
                <w:rFonts w:ascii="GHEA Grapalat" w:hAnsi="GHEA Grapalat" w:cs="Arial"/>
                <w:sz w:val="20"/>
                <w:szCs w:val="20"/>
              </w:rPr>
              <w:t>900018001934</w:t>
            </w:r>
          </w:p>
        </w:tc>
      </w:tr>
      <w:tr w:rsidR="00B138F3" w:rsidRPr="00B138F3" w:rsidTr="001523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1523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1523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1523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686514">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w:t>
            </w:r>
            <w:r w:rsidR="00285814" w:rsidRPr="004E0CDF">
              <w:rPr>
                <w:rFonts w:ascii="GHEA Grapalat" w:hAnsi="GHEA Grapalat"/>
                <w:i/>
              </w:rPr>
              <w:t xml:space="preserve"> ЕТКПИ</w:t>
            </w:r>
            <w:r w:rsidR="00285814" w:rsidRPr="00AA5BD2">
              <w:rPr>
                <w:rFonts w:ascii="GHEA Grapalat" w:hAnsi="GHEA Grapalat"/>
                <w:i/>
              </w:rPr>
              <w:t xml:space="preserve"> </w:t>
            </w:r>
            <w:r w:rsidR="00686514">
              <w:rPr>
                <w:rFonts w:ascii="GHEA Grapalat" w:hAnsi="GHEA Grapalat"/>
                <w:i/>
              </w:rPr>
              <w:t>HMA</w:t>
            </w:r>
            <w:r w:rsidR="00285814" w:rsidRPr="001D5393">
              <w:rPr>
                <w:rFonts w:ascii="GHEA Grapalat" w:hAnsi="GHEA Grapalat"/>
                <w:i/>
              </w:rPr>
              <w:t>APDzB-19/</w:t>
            </w:r>
            <w:r w:rsidR="001D5393" w:rsidRPr="001D5393">
              <w:rPr>
                <w:rFonts w:ascii="GHEA Grapalat" w:hAnsi="GHEA Grapalat"/>
                <w:i/>
              </w:rPr>
              <w:t>4</w:t>
            </w:r>
            <w:r w:rsidR="00285814" w:rsidRPr="001D5393">
              <w:rPr>
                <w:rFonts w:ascii="GHEA Grapalat" w:hAnsi="GHEA Grapalat"/>
                <w:i/>
              </w:rPr>
              <w:t xml:space="preserve">-Ш </w:t>
            </w:r>
            <w:r w:rsidR="00285814" w:rsidRPr="001D5393">
              <w:rPr>
                <w:rFonts w:ascii="GHEA Grapalat" w:hAnsi="GHEA Grapalat"/>
              </w:rPr>
              <w:t xml:space="preserve"> (для</w:t>
            </w:r>
            <w:r w:rsidR="00285814" w:rsidRPr="00B138F3">
              <w:rPr>
                <w:rFonts w:ascii="GHEA Grapalat" w:hAnsi="GHEA Grapalat"/>
              </w:rPr>
              <w:t xml:space="preserve"> обеспечения исполнения договора)</w:t>
            </w:r>
          </w:p>
        </w:tc>
      </w:tr>
      <w:tr w:rsidR="00B138F3" w:rsidRPr="00B138F3" w:rsidTr="0015235B">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1523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1523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15235B">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15235B">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15235B">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15235B">
            <w:pPr>
              <w:widowControl w:val="0"/>
              <w:spacing w:after="160"/>
              <w:rPr>
                <w:rFonts w:ascii="GHEA Grapalat" w:hAnsi="GHEA Grapalat" w:cs="Sylfaen"/>
              </w:rPr>
            </w:pPr>
          </w:p>
          <w:p w:rsidR="00C3421C" w:rsidRPr="00B138F3" w:rsidRDefault="00C3421C" w:rsidP="0015235B">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15235B">
            <w:pPr>
              <w:widowControl w:val="0"/>
              <w:spacing w:after="160"/>
              <w:rPr>
                <w:rFonts w:ascii="GHEA Grapalat" w:hAnsi="GHEA Grapalat" w:cs="Sylfaen"/>
              </w:rPr>
            </w:pPr>
          </w:p>
          <w:p w:rsidR="00C3421C" w:rsidRPr="00B138F3" w:rsidRDefault="00C3421C" w:rsidP="0015235B">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15235B">
            <w:pPr>
              <w:widowControl w:val="0"/>
              <w:spacing w:after="160"/>
              <w:rPr>
                <w:rFonts w:ascii="GHEA Grapalat" w:hAnsi="GHEA Grapalat" w:cs="Sylfaen"/>
              </w:rPr>
            </w:pPr>
          </w:p>
          <w:p w:rsidR="00C3421C" w:rsidRPr="00B138F3" w:rsidRDefault="00C3421C" w:rsidP="0015235B">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15235B">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15235B">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15235B">
            <w:pPr>
              <w:widowControl w:val="0"/>
              <w:spacing w:after="160"/>
              <w:rPr>
                <w:rFonts w:ascii="GHEA Grapalat" w:hAnsi="GHEA Grapalat" w:cs="Sylfaen"/>
              </w:rPr>
            </w:pPr>
          </w:p>
          <w:p w:rsidR="00C3421C" w:rsidRPr="00B138F3" w:rsidRDefault="00C3421C" w:rsidP="0015235B">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15235B">
            <w:pPr>
              <w:widowControl w:val="0"/>
              <w:spacing w:after="160"/>
              <w:jc w:val="right"/>
              <w:rPr>
                <w:rFonts w:ascii="GHEA Grapalat" w:hAnsi="GHEA Grapalat" w:cs="Tahoma"/>
              </w:rPr>
            </w:pPr>
          </w:p>
          <w:p w:rsidR="00C3421C" w:rsidRPr="00B138F3" w:rsidRDefault="00C3421C" w:rsidP="0015235B">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15235B">
            <w:pPr>
              <w:widowControl w:val="0"/>
              <w:spacing w:after="160"/>
              <w:rPr>
                <w:rFonts w:ascii="GHEA Grapalat" w:hAnsi="GHEA Grapalat" w:cs="Sylfaen"/>
              </w:rPr>
            </w:pPr>
          </w:p>
          <w:p w:rsidR="00C3421C" w:rsidRPr="00B138F3" w:rsidRDefault="00C3421C" w:rsidP="0015235B">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15235B">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15235B">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15235B">
            <w:pPr>
              <w:widowControl w:val="0"/>
              <w:spacing w:after="160"/>
              <w:rPr>
                <w:rFonts w:ascii="GHEA Grapalat" w:hAnsi="GHEA Grapalat"/>
              </w:rPr>
            </w:pPr>
          </w:p>
          <w:p w:rsidR="00C3421C" w:rsidRPr="00B138F3" w:rsidRDefault="00C3421C" w:rsidP="0015235B">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15235B">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15235B">
            <w:pPr>
              <w:widowControl w:val="0"/>
              <w:spacing w:after="160"/>
              <w:rPr>
                <w:rFonts w:ascii="GHEA Grapalat" w:hAnsi="GHEA Grapalat" w:cs="Tahoma"/>
              </w:rPr>
            </w:pPr>
          </w:p>
          <w:p w:rsidR="00C3421C" w:rsidRPr="00B138F3" w:rsidRDefault="00C3421C" w:rsidP="0015235B">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15235B">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15235B">
            <w:pPr>
              <w:widowControl w:val="0"/>
              <w:spacing w:after="160"/>
              <w:rPr>
                <w:rFonts w:ascii="GHEA Grapalat" w:hAnsi="GHEA Grapalat" w:cs="Tahoma"/>
              </w:rPr>
            </w:pPr>
          </w:p>
          <w:p w:rsidR="00C3421C" w:rsidRPr="00B138F3" w:rsidRDefault="00C3421C" w:rsidP="0015235B">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15235B">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15235B">
            <w:pPr>
              <w:widowControl w:val="0"/>
              <w:spacing w:after="160"/>
              <w:rPr>
                <w:rFonts w:ascii="GHEA Grapalat" w:hAnsi="GHEA Grapalat" w:cs="Arial"/>
              </w:rPr>
            </w:pPr>
          </w:p>
        </w:tc>
      </w:tr>
      <w:tr w:rsidR="00B138F3" w:rsidRPr="00B138F3" w:rsidTr="0015235B">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15235B">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15235B">
            <w:pPr>
              <w:widowControl w:val="0"/>
              <w:spacing w:after="160"/>
              <w:rPr>
                <w:rFonts w:ascii="GHEA Grapalat" w:hAnsi="GHEA Grapalat" w:cs="Sylfaen"/>
              </w:rPr>
            </w:pPr>
          </w:p>
          <w:p w:rsidR="00C3421C" w:rsidRPr="00B138F3" w:rsidRDefault="00C3421C" w:rsidP="0015235B">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15235B">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15235B">
            <w:pPr>
              <w:widowControl w:val="0"/>
              <w:spacing w:after="160"/>
              <w:rPr>
                <w:rFonts w:ascii="GHEA Grapalat" w:hAnsi="GHEA Grapalat"/>
              </w:rPr>
            </w:pPr>
          </w:p>
          <w:p w:rsidR="00C3421C" w:rsidRPr="00B138F3" w:rsidRDefault="00C3421C" w:rsidP="0015235B">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1523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15235B">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1523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15235B">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1523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p>
        </w:tc>
      </w:tr>
      <w:tr w:rsidR="00FF3DE9"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15235B">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DA29BD" w:rsidRDefault="001005B0" w:rsidP="00DA29BD">
      <w:pPr>
        <w:widowControl w:val="0"/>
        <w:spacing w:after="160"/>
        <w:ind w:right="565"/>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686514" w:rsidRDefault="000A214C" w:rsidP="000A214C">
      <w:pPr>
        <w:widowControl w:val="0"/>
        <w:spacing w:after="160"/>
        <w:jc w:val="right"/>
        <w:rPr>
          <w:rFonts w:ascii="GHEA Grapalat" w:hAnsi="GHEA Grapalat"/>
          <w:i/>
          <w:sz w:val="22"/>
          <w:szCs w:val="22"/>
        </w:rPr>
      </w:pPr>
      <w:r w:rsidRPr="00686514">
        <w:rPr>
          <w:rFonts w:ascii="GHEA Grapalat" w:hAnsi="GHEA Grapalat"/>
          <w:i/>
          <w:sz w:val="22"/>
          <w:szCs w:val="22"/>
        </w:rPr>
        <w:t>Приложение № 5.1</w:t>
      </w:r>
    </w:p>
    <w:p w:rsidR="00AF4211" w:rsidRPr="001D5393" w:rsidRDefault="009667B5" w:rsidP="00DA29BD">
      <w:pPr>
        <w:pStyle w:val="31"/>
        <w:widowControl w:val="0"/>
        <w:spacing w:after="160"/>
        <w:jc w:val="right"/>
        <w:rPr>
          <w:rFonts w:ascii="GHEA Grapalat" w:hAnsi="GHEA Grapalat"/>
          <w:i/>
          <w:sz w:val="22"/>
          <w:szCs w:val="22"/>
        </w:rPr>
      </w:pPr>
      <w:proofErr w:type="gramStart"/>
      <w:r w:rsidRPr="006009AD">
        <w:rPr>
          <w:rFonts w:ascii="GHEA Grapalat" w:hAnsi="GHEA Grapalat"/>
          <w:i/>
          <w:sz w:val="22"/>
          <w:szCs w:val="22"/>
        </w:rPr>
        <w:t xml:space="preserve">к Приглашению на </w:t>
      </w:r>
      <w:r w:rsidR="00686514" w:rsidRPr="00686514">
        <w:rPr>
          <w:rFonts w:ascii="GHEA Grapalat" w:hAnsi="GHEA Grapalat"/>
          <w:i/>
          <w:sz w:val="22"/>
          <w:szCs w:val="22"/>
        </w:rPr>
        <w:t>закупка у одного лица, обусловленная безотлагательностью</w:t>
      </w:r>
      <w:r w:rsidRPr="006009AD">
        <w:rPr>
          <w:rFonts w:ascii="GHEA Grapalat" w:hAnsi="GHEA Grapalat"/>
          <w:i/>
          <w:sz w:val="22"/>
          <w:szCs w:val="22"/>
        </w:rPr>
        <w:br/>
        <w:t xml:space="preserve">под кодом </w:t>
      </w:r>
      <w:r w:rsidRPr="001D5393">
        <w:rPr>
          <w:rFonts w:ascii="GHEA Grapalat" w:hAnsi="GHEA Grapalat"/>
          <w:i/>
          <w:sz w:val="22"/>
          <w:szCs w:val="22"/>
        </w:rPr>
        <w:t xml:space="preserve">ЕТКПИ </w:t>
      </w:r>
      <w:r w:rsidR="00686514">
        <w:rPr>
          <w:rFonts w:ascii="GHEA Grapalat" w:hAnsi="GHEA Grapalat"/>
          <w:i/>
          <w:sz w:val="22"/>
          <w:szCs w:val="22"/>
        </w:rPr>
        <w:t>HMA</w:t>
      </w:r>
      <w:r w:rsidRPr="001D5393">
        <w:rPr>
          <w:rFonts w:ascii="GHEA Grapalat" w:hAnsi="GHEA Grapalat"/>
          <w:i/>
          <w:sz w:val="22"/>
          <w:szCs w:val="22"/>
        </w:rPr>
        <w:t>APDzB-19/</w:t>
      </w:r>
      <w:r w:rsidR="001D5393" w:rsidRPr="001D5393">
        <w:rPr>
          <w:rFonts w:ascii="GHEA Grapalat" w:hAnsi="GHEA Grapalat"/>
          <w:i/>
          <w:sz w:val="22"/>
          <w:szCs w:val="22"/>
        </w:rPr>
        <w:t>4</w:t>
      </w:r>
      <w:r w:rsidRPr="001D5393">
        <w:rPr>
          <w:rFonts w:ascii="GHEA Grapalat" w:hAnsi="GHEA Grapalat"/>
          <w:i/>
          <w:sz w:val="22"/>
          <w:szCs w:val="22"/>
        </w:rPr>
        <w:t xml:space="preserve">-Ш </w:t>
      </w:r>
      <w:proofErr w:type="gramEnd"/>
    </w:p>
    <w:p w:rsidR="000A214C" w:rsidRPr="001D5393" w:rsidRDefault="000A214C" w:rsidP="000A214C">
      <w:pPr>
        <w:widowControl w:val="0"/>
        <w:spacing w:after="160"/>
        <w:jc w:val="center"/>
        <w:rPr>
          <w:rFonts w:ascii="GHEA Grapalat" w:hAnsi="GHEA Grapalat" w:cs="GHEA Grapalat"/>
          <w:b/>
        </w:rPr>
      </w:pPr>
      <w:r w:rsidRPr="001D5393">
        <w:rPr>
          <w:rFonts w:ascii="GHEA Grapalat" w:hAnsi="GHEA Grapalat"/>
          <w:b/>
        </w:rPr>
        <w:t xml:space="preserve">СОГЛАШЕНИЕ О НЕУСТОЙКЕ </w:t>
      </w:r>
    </w:p>
    <w:p w:rsidR="000A214C" w:rsidRPr="001D5393" w:rsidRDefault="000A214C" w:rsidP="000A214C">
      <w:pPr>
        <w:widowControl w:val="0"/>
        <w:spacing w:after="160"/>
        <w:jc w:val="center"/>
        <w:rPr>
          <w:rFonts w:ascii="GHEA Grapalat" w:hAnsi="GHEA Grapalat" w:cs="GHEA Grapalat"/>
          <w:b/>
        </w:rPr>
      </w:pPr>
      <w:r w:rsidRPr="001D539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1D5393" w:rsidTr="0015235B">
        <w:tc>
          <w:tcPr>
            <w:tcW w:w="4786" w:type="dxa"/>
          </w:tcPr>
          <w:p w:rsidR="000A214C" w:rsidRPr="001D5393" w:rsidRDefault="000A214C" w:rsidP="0015235B">
            <w:pPr>
              <w:widowControl w:val="0"/>
              <w:spacing w:after="160"/>
              <w:rPr>
                <w:rFonts w:ascii="GHEA Grapalat" w:hAnsi="GHEA Grapalat" w:cs="GHEA Grapalat"/>
                <w:b/>
                <w:lang w:val="en-US"/>
              </w:rPr>
            </w:pPr>
            <w:r w:rsidRPr="001D5393">
              <w:rPr>
                <w:rFonts w:ascii="GHEA Grapalat" w:hAnsi="GHEA Grapalat"/>
              </w:rPr>
              <w:t>г. Ереван</w:t>
            </w:r>
          </w:p>
        </w:tc>
        <w:tc>
          <w:tcPr>
            <w:tcW w:w="4500" w:type="dxa"/>
          </w:tcPr>
          <w:p w:rsidR="000A214C" w:rsidRPr="001D5393" w:rsidRDefault="000A214C" w:rsidP="0015235B">
            <w:pPr>
              <w:widowControl w:val="0"/>
              <w:spacing w:after="160"/>
              <w:jc w:val="right"/>
              <w:rPr>
                <w:rFonts w:ascii="GHEA Grapalat" w:hAnsi="GHEA Grapalat" w:cs="GHEA Grapalat"/>
                <w:b/>
              </w:rPr>
            </w:pPr>
            <w:r w:rsidRPr="001D5393">
              <w:rPr>
                <w:rFonts w:ascii="GHEA Grapalat" w:hAnsi="GHEA Grapalat"/>
              </w:rPr>
              <w:t>"</w:t>
            </w:r>
            <w:r w:rsidRPr="001D5393">
              <w:rPr>
                <w:rFonts w:ascii="GHEA Grapalat" w:hAnsi="GHEA Grapalat"/>
                <w:lang w:val="en-US"/>
              </w:rPr>
              <w:tab/>
            </w:r>
            <w:r w:rsidRPr="001D5393">
              <w:rPr>
                <w:rFonts w:ascii="GHEA Grapalat" w:hAnsi="GHEA Grapalat"/>
              </w:rPr>
              <w:t xml:space="preserve">" </w:t>
            </w:r>
            <w:r w:rsidRPr="001D5393">
              <w:rPr>
                <w:rFonts w:ascii="GHEA Grapalat" w:hAnsi="GHEA Grapalat"/>
                <w:lang w:val="en-US"/>
              </w:rPr>
              <w:tab/>
            </w:r>
            <w:r w:rsidRPr="001D5393">
              <w:rPr>
                <w:rFonts w:ascii="GHEA Grapalat" w:hAnsi="GHEA Grapalat"/>
              </w:rPr>
              <w:t>20</w:t>
            </w:r>
            <w:r w:rsidRPr="001D5393">
              <w:rPr>
                <w:rFonts w:ascii="GHEA Grapalat" w:hAnsi="GHEA Grapalat"/>
                <w:lang w:val="en-US"/>
              </w:rPr>
              <w:tab/>
            </w:r>
            <w:r w:rsidRPr="001D5393">
              <w:rPr>
                <w:rFonts w:ascii="GHEA Grapalat" w:hAnsi="GHEA Grapalat"/>
              </w:rPr>
              <w:t>г.</w:t>
            </w:r>
            <w:r w:rsidRPr="001D5393">
              <w:rPr>
                <w:rStyle w:val="af6"/>
                <w:rFonts w:ascii="GHEA Grapalat" w:hAnsi="GHEA Grapalat"/>
              </w:rPr>
              <w:footnoteReference w:customMarkFollows="1" w:id="8"/>
              <w:t>**</w:t>
            </w:r>
          </w:p>
        </w:tc>
      </w:tr>
    </w:tbl>
    <w:p w:rsidR="000A214C" w:rsidRPr="001D5393" w:rsidRDefault="000A214C" w:rsidP="000A214C">
      <w:pPr>
        <w:widowControl w:val="0"/>
        <w:spacing w:after="160"/>
        <w:rPr>
          <w:rFonts w:ascii="GHEA Grapalat" w:hAnsi="GHEA Grapalat" w:cs="GHEA Grapalat"/>
          <w:b/>
        </w:rPr>
      </w:pPr>
    </w:p>
    <w:p w:rsidR="000A214C" w:rsidRPr="001D5393" w:rsidRDefault="000A214C" w:rsidP="000A214C">
      <w:pPr>
        <w:widowControl w:val="0"/>
        <w:jc w:val="both"/>
        <w:rPr>
          <w:rFonts w:ascii="GHEA Grapalat" w:hAnsi="GHEA Grapalat" w:cs="GHEA Grapalat"/>
          <w:u w:val="single"/>
          <w:vertAlign w:val="subscript"/>
        </w:rPr>
      </w:pPr>
      <w:r w:rsidRPr="001D5393">
        <w:rPr>
          <w:rFonts w:ascii="GHEA Grapalat" w:hAnsi="GHEA Grapalat"/>
        </w:rPr>
        <w:t>_______________________________________________, в лице директора Компании,</w:t>
      </w:r>
    </w:p>
    <w:p w:rsidR="000A214C" w:rsidRPr="001D5393" w:rsidRDefault="000A214C" w:rsidP="000A214C">
      <w:pPr>
        <w:widowControl w:val="0"/>
        <w:spacing w:after="160"/>
        <w:ind w:left="1843"/>
        <w:jc w:val="both"/>
        <w:rPr>
          <w:rFonts w:ascii="GHEA Grapalat" w:hAnsi="GHEA Grapalat"/>
          <w:vertAlign w:val="superscript"/>
          <w:lang w:val="en-US"/>
        </w:rPr>
      </w:pPr>
      <w:r w:rsidRPr="001D5393">
        <w:rPr>
          <w:rFonts w:ascii="GHEA Grapalat" w:hAnsi="GHEA Grapalat"/>
          <w:vertAlign w:val="superscript"/>
        </w:rPr>
        <w:t>наименование Компании</w:t>
      </w:r>
    </w:p>
    <w:p w:rsidR="000A214C" w:rsidRPr="001D5393" w:rsidRDefault="000A214C" w:rsidP="000A214C">
      <w:pPr>
        <w:widowControl w:val="0"/>
        <w:jc w:val="both"/>
        <w:rPr>
          <w:rFonts w:ascii="GHEA Grapalat" w:hAnsi="GHEA Grapalat"/>
          <w:lang w:val="en-US"/>
        </w:rPr>
      </w:pPr>
      <w:r w:rsidRPr="001D5393">
        <w:rPr>
          <w:rFonts w:ascii="GHEA Grapalat" w:hAnsi="GHEA Grapalat"/>
          <w:lang w:val="en-US"/>
        </w:rPr>
        <w:t>_________________________________________________________________________</w:t>
      </w:r>
    </w:p>
    <w:p w:rsidR="000A214C" w:rsidRPr="001D5393" w:rsidRDefault="000A214C" w:rsidP="000A214C">
      <w:pPr>
        <w:widowControl w:val="0"/>
        <w:spacing w:after="160"/>
        <w:jc w:val="center"/>
        <w:rPr>
          <w:rFonts w:ascii="GHEA Grapalat" w:hAnsi="GHEA Grapalat"/>
          <w:vertAlign w:val="superscript"/>
        </w:rPr>
      </w:pPr>
      <w:r w:rsidRPr="001D5393">
        <w:rPr>
          <w:rFonts w:ascii="GHEA Grapalat" w:hAnsi="GHEA Grapalat"/>
          <w:vertAlign w:val="superscript"/>
        </w:rPr>
        <w:t>имя, фамилия, паспортные данные директора компании</w:t>
      </w:r>
    </w:p>
    <w:p w:rsidR="000A214C" w:rsidRPr="001D5393" w:rsidRDefault="000A214C" w:rsidP="000A214C">
      <w:pPr>
        <w:widowControl w:val="0"/>
        <w:spacing w:after="160"/>
        <w:jc w:val="both"/>
        <w:rPr>
          <w:rFonts w:ascii="GHEA Grapalat" w:hAnsi="GHEA Grapalat" w:cs="GHEA Grapalat"/>
        </w:rPr>
      </w:pPr>
      <w:r w:rsidRPr="001D539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1D5393" w:rsidRDefault="000A214C" w:rsidP="000A214C">
      <w:pPr>
        <w:widowControl w:val="0"/>
        <w:spacing w:after="160"/>
        <w:jc w:val="center"/>
        <w:rPr>
          <w:rFonts w:ascii="GHEA Grapalat" w:hAnsi="GHEA Grapalat" w:cs="GHEA Grapalat"/>
          <w:b/>
          <w:bCs/>
        </w:rPr>
      </w:pPr>
      <w:r w:rsidRPr="001D5393">
        <w:rPr>
          <w:rFonts w:ascii="GHEA Grapalat" w:hAnsi="GHEA Grapalat"/>
          <w:b/>
        </w:rPr>
        <w:t>1. Предмет соглашения</w:t>
      </w:r>
    </w:p>
    <w:p w:rsidR="000A214C" w:rsidRPr="001D5393" w:rsidRDefault="000A214C" w:rsidP="00DA29BD">
      <w:pPr>
        <w:widowControl w:val="0"/>
        <w:tabs>
          <w:tab w:val="left" w:pos="567"/>
        </w:tabs>
        <w:jc w:val="both"/>
        <w:rPr>
          <w:rFonts w:ascii="GHEA Grapalat" w:hAnsi="GHEA Grapalat" w:cs="GHEA Grapalat"/>
          <w:spacing w:val="-6"/>
        </w:rPr>
      </w:pPr>
      <w:r w:rsidRPr="001D5393">
        <w:rPr>
          <w:rFonts w:ascii="GHEA Grapalat" w:hAnsi="GHEA Grapalat"/>
        </w:rPr>
        <w:t>1</w:t>
      </w:r>
      <w:r w:rsidRPr="001D5393">
        <w:rPr>
          <w:rFonts w:ascii="GHEA Grapalat" w:hAnsi="GHEA Grapalat"/>
          <w:spacing w:val="-6"/>
        </w:rPr>
        <w:t>.1.</w:t>
      </w:r>
      <w:r w:rsidRPr="001D5393">
        <w:rPr>
          <w:rFonts w:ascii="GHEA Grapalat" w:hAnsi="GHEA Grapalat"/>
          <w:spacing w:val="-6"/>
        </w:rPr>
        <w:tab/>
        <w:t xml:space="preserve">Компания участвует в организованной </w:t>
      </w:r>
      <w:r w:rsidR="00DA29BD" w:rsidRPr="001D5393">
        <w:rPr>
          <w:rFonts w:ascii="GHEA Grapalat" w:hAnsi="GHEA Grapalat"/>
          <w:spacing w:val="-6"/>
          <w:sz w:val="22"/>
          <w:szCs w:val="22"/>
        </w:rPr>
        <w:t>Ереванской государственной института театра и кино</w:t>
      </w:r>
      <w:r w:rsidR="00DA29BD" w:rsidRPr="001D5393">
        <w:rPr>
          <w:rFonts w:ascii="GHEA Grapalat" w:hAnsi="GHEA Grapalat"/>
          <w:spacing w:val="-6"/>
        </w:rPr>
        <w:t xml:space="preserve"> </w:t>
      </w:r>
      <w:r w:rsidRPr="001D5393">
        <w:rPr>
          <w:rFonts w:ascii="GHEA Grapalat" w:hAnsi="GHEA Grapalat"/>
          <w:spacing w:val="-6"/>
        </w:rPr>
        <w:t xml:space="preserve">(далее — Заказчик) </w:t>
      </w:r>
      <w:r w:rsidRPr="001D5393">
        <w:rPr>
          <w:rFonts w:ascii="GHEA Grapalat" w:hAnsi="GHEA Grapalat"/>
        </w:rPr>
        <w:t xml:space="preserve">процедуре закупок под кодом </w:t>
      </w:r>
      <w:r w:rsidR="00DA29BD" w:rsidRPr="001D5393">
        <w:rPr>
          <w:rFonts w:ascii="GHEA Grapalat" w:hAnsi="GHEA Grapalat"/>
          <w:i/>
          <w:sz w:val="22"/>
          <w:szCs w:val="22"/>
        </w:rPr>
        <w:t xml:space="preserve">ЕТКПИ </w:t>
      </w:r>
      <w:r w:rsidR="00686514">
        <w:rPr>
          <w:rFonts w:ascii="GHEA Grapalat" w:hAnsi="GHEA Grapalat"/>
          <w:i/>
          <w:sz w:val="22"/>
          <w:szCs w:val="22"/>
        </w:rPr>
        <w:t>HMA</w:t>
      </w:r>
      <w:r w:rsidR="00DA29BD" w:rsidRPr="001D5393">
        <w:rPr>
          <w:rFonts w:ascii="GHEA Grapalat" w:hAnsi="GHEA Grapalat"/>
          <w:i/>
          <w:sz w:val="22"/>
          <w:szCs w:val="22"/>
        </w:rPr>
        <w:t>APDzB-19/</w:t>
      </w:r>
      <w:r w:rsidR="001D5393" w:rsidRPr="001D5393">
        <w:rPr>
          <w:rFonts w:ascii="GHEA Grapalat" w:hAnsi="GHEA Grapalat"/>
          <w:i/>
          <w:sz w:val="22"/>
          <w:szCs w:val="22"/>
        </w:rPr>
        <w:t>4</w:t>
      </w:r>
      <w:r w:rsidR="00DA29BD" w:rsidRPr="001D5393">
        <w:rPr>
          <w:rFonts w:ascii="GHEA Grapalat" w:hAnsi="GHEA Grapalat"/>
          <w:i/>
          <w:sz w:val="22"/>
          <w:szCs w:val="22"/>
        </w:rPr>
        <w:t>-Ш</w:t>
      </w:r>
      <w:r w:rsidRPr="001D5393">
        <w:rPr>
          <w:rFonts w:ascii="GHEA Grapalat" w:hAnsi="GHEA Grapalat"/>
        </w:rPr>
        <w:t>.</w:t>
      </w:r>
    </w:p>
    <w:p w:rsidR="000A214C" w:rsidRPr="00DA29BD" w:rsidRDefault="000A214C" w:rsidP="00DA29BD">
      <w:pPr>
        <w:rPr>
          <w:rFonts w:ascii="GHEA Grapalat" w:hAnsi="GHEA Grapalat"/>
        </w:rPr>
      </w:pPr>
      <w:r w:rsidRPr="001D5393">
        <w:rPr>
          <w:rFonts w:ascii="GHEA Grapalat" w:hAnsi="GHEA Grapalat"/>
        </w:rPr>
        <w:t>1.2.</w:t>
      </w:r>
      <w:r w:rsidRPr="001D5393">
        <w:rPr>
          <w:rFonts w:ascii="GHEA Grapalat" w:hAnsi="GHEA Grapalat"/>
        </w:rPr>
        <w:tab/>
        <w:t>В качестве обеспечения исполнения договора, заключаемого в</w:t>
      </w:r>
      <w:r w:rsidRPr="001D5393">
        <w:rPr>
          <w:rFonts w:ascii="Courier New" w:hAnsi="Courier New" w:cs="Courier New"/>
          <w:lang w:val="en-US"/>
        </w:rPr>
        <w:t> </w:t>
      </w:r>
      <w:r w:rsidRPr="001D5393">
        <w:rPr>
          <w:rFonts w:ascii="GHEA Grapalat" w:hAnsi="GHEA Grapalat"/>
        </w:rPr>
        <w:t>результате процедуры закупок, Компания представляет Заказчику настоящее Соглашение о</w:t>
      </w:r>
      <w:r w:rsidRPr="00B138F3">
        <w:rPr>
          <w:rFonts w:ascii="GHEA Grapalat" w:hAnsi="GHEA Grapalat"/>
        </w:rPr>
        <w:t xml:space="preserve">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 xml:space="preserve">Компания не может письменно или иным способом дать распоряжение </w:t>
      </w:r>
      <w:r w:rsidRPr="00B138F3">
        <w:rPr>
          <w:rFonts w:ascii="GHEA Grapalat" w:hAnsi="GHEA Grapalat"/>
        </w:rPr>
        <w:lastRenderedPageBreak/>
        <w:t>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A29BD"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A29BD" w:rsidRPr="00B138F3" w:rsidTr="00C344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A29BD" w:rsidRPr="00B138F3" w:rsidTr="00C344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A29BD" w:rsidRPr="00B138F3" w:rsidTr="00C3449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A29BD" w:rsidRPr="00B138F3" w:rsidTr="00C3449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r w:rsidRPr="00C63B22">
              <w:rPr>
                <w:rFonts w:ascii="GHEA Grapalat" w:hAnsi="GHEA Grapalat"/>
                <w:sz w:val="20"/>
                <w:szCs w:val="20"/>
              </w:rPr>
              <w:t xml:space="preserve"> </w:t>
            </w:r>
            <w:proofErr w:type="gramEnd"/>
          </w:p>
        </w:tc>
      </w:tr>
      <w:tr w:rsidR="00DA29BD" w:rsidRPr="00B138F3" w:rsidTr="00C3449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r w:rsidRPr="00C63B22">
              <w:rPr>
                <w:rFonts w:ascii="GHEA Grapalat" w:hAnsi="GHEA Grapalat"/>
                <w:sz w:val="20"/>
                <w:szCs w:val="20"/>
              </w:rPr>
              <w:t xml:space="preserve"> </w:t>
            </w:r>
          </w:p>
        </w:tc>
      </w:tr>
      <w:tr w:rsidR="00DA29BD" w:rsidRPr="00B138F3" w:rsidTr="00C3449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A29BD" w:rsidRPr="00B138F3" w:rsidTr="00C344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A29BD" w:rsidRPr="00B138F3" w:rsidTr="00C344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A29BD" w:rsidRPr="00B138F3" w:rsidTr="00C344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63B22">
              <w:rPr>
                <w:rFonts w:ascii="GHEA Grapalat" w:hAnsi="GHEA Grapalat"/>
                <w:sz w:val="20"/>
                <w:szCs w:val="20"/>
              </w:rPr>
              <w:t xml:space="preserve">  Ереванский государственный институт театра и кино ГНКО</w:t>
            </w:r>
          </w:p>
        </w:tc>
      </w:tr>
      <w:tr w:rsidR="00DA29BD" w:rsidRPr="00B138F3" w:rsidTr="00C3449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A29BD" w:rsidRPr="00B138F3" w:rsidTr="00C3449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02509193</w:t>
            </w:r>
          </w:p>
        </w:tc>
      </w:tr>
      <w:tr w:rsidR="00DA29BD" w:rsidRPr="00B138F3" w:rsidTr="00C3449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C63B22">
              <w:rPr>
                <w:rFonts w:ascii="GHEA Grapalat" w:hAnsi="GHEA Grapalat"/>
                <w:sz w:val="20"/>
                <w:szCs w:val="20"/>
              </w:rPr>
              <w:t xml:space="preserve"> Ереванское государственное казначейство № 1:</w:t>
            </w:r>
          </w:p>
        </w:tc>
      </w:tr>
      <w:tr w:rsidR="00DA29BD" w:rsidRPr="00B138F3" w:rsidTr="00C3449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Pr="006368E0">
              <w:rPr>
                <w:rFonts w:ascii="GHEA Grapalat" w:hAnsi="GHEA Grapalat" w:cs="Arial"/>
                <w:sz w:val="20"/>
                <w:szCs w:val="20"/>
              </w:rPr>
              <w:t>900018001934</w:t>
            </w:r>
          </w:p>
        </w:tc>
      </w:tr>
      <w:tr w:rsidR="00DA29BD" w:rsidRPr="00B138F3" w:rsidTr="00C344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A29BD" w:rsidRPr="00B138F3" w:rsidTr="00C344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A29BD" w:rsidRPr="00B138F3" w:rsidTr="00C344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A29BD" w:rsidRPr="00B138F3" w:rsidTr="00C3449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686514">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w:t>
            </w:r>
            <w:r w:rsidRPr="004E0CDF">
              <w:rPr>
                <w:rFonts w:ascii="GHEA Grapalat" w:hAnsi="GHEA Grapalat"/>
                <w:i/>
              </w:rPr>
              <w:t xml:space="preserve"> ЕТКПИ</w:t>
            </w:r>
            <w:r w:rsidRPr="00AA5BD2">
              <w:rPr>
                <w:rFonts w:ascii="GHEA Grapalat" w:hAnsi="GHEA Grapalat"/>
                <w:i/>
              </w:rPr>
              <w:t xml:space="preserve"> </w:t>
            </w:r>
            <w:r w:rsidR="00686514">
              <w:rPr>
                <w:rFonts w:ascii="GHEA Grapalat" w:hAnsi="GHEA Grapalat"/>
                <w:i/>
              </w:rPr>
              <w:t>HMA</w:t>
            </w:r>
            <w:r w:rsidRPr="00AA5BD2">
              <w:rPr>
                <w:rFonts w:ascii="GHEA Grapalat" w:hAnsi="GHEA Grapalat"/>
                <w:i/>
              </w:rPr>
              <w:t>APDzB</w:t>
            </w:r>
            <w:r w:rsidRPr="001D5393">
              <w:rPr>
                <w:rFonts w:ascii="GHEA Grapalat" w:hAnsi="GHEA Grapalat"/>
                <w:i/>
              </w:rPr>
              <w:t>-19/</w:t>
            </w:r>
            <w:r w:rsidR="001D5393" w:rsidRPr="001D5393">
              <w:rPr>
                <w:rFonts w:ascii="GHEA Grapalat" w:hAnsi="GHEA Grapalat"/>
                <w:i/>
              </w:rPr>
              <w:t>4</w:t>
            </w:r>
            <w:r w:rsidRPr="001D5393">
              <w:rPr>
                <w:rFonts w:ascii="GHEA Grapalat" w:hAnsi="GHEA Grapalat"/>
                <w:i/>
              </w:rPr>
              <w:t xml:space="preserve">-Ш </w:t>
            </w:r>
            <w:r w:rsidRPr="001D5393">
              <w:rPr>
                <w:rFonts w:ascii="GHEA Grapalat" w:hAnsi="GHEA Grapalat"/>
              </w:rPr>
              <w:t xml:space="preserve"> (для</w:t>
            </w:r>
            <w:r w:rsidRPr="00B138F3">
              <w:rPr>
                <w:rFonts w:ascii="GHEA Grapalat" w:hAnsi="GHEA Grapalat"/>
              </w:rPr>
              <w:t xml:space="preserve"> обеспечения исполнения договора)</w:t>
            </w:r>
          </w:p>
        </w:tc>
      </w:tr>
      <w:tr w:rsidR="00DA29BD" w:rsidRPr="00B138F3" w:rsidTr="00C34497">
        <w:trPr>
          <w:trHeight w:val="424"/>
        </w:trPr>
        <w:tc>
          <w:tcPr>
            <w:tcW w:w="10980" w:type="dxa"/>
            <w:gridSpan w:val="2"/>
            <w:tcBorders>
              <w:top w:val="single" w:sz="4" w:space="0" w:color="auto"/>
              <w:left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A29BD" w:rsidRPr="00B138F3" w:rsidTr="00C3449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A29BD" w:rsidRPr="00B138F3" w:rsidTr="00C3449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29BD" w:rsidRPr="00B138F3" w:rsidRDefault="00DA29BD" w:rsidP="00C3449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A29BD" w:rsidRPr="00B138F3" w:rsidTr="00C34497">
        <w:trPr>
          <w:trHeight w:val="2194"/>
        </w:trPr>
        <w:tc>
          <w:tcPr>
            <w:tcW w:w="5616" w:type="dxa"/>
            <w:tcBorders>
              <w:top w:val="nil"/>
              <w:left w:val="single" w:sz="4" w:space="0" w:color="auto"/>
              <w:bottom w:val="single" w:sz="4" w:space="0" w:color="auto"/>
              <w:right w:val="single" w:sz="4" w:space="0" w:color="auto"/>
            </w:tcBorders>
            <w:noWrap/>
            <w:vAlign w:val="bottom"/>
          </w:tcPr>
          <w:p w:rsidR="00DA29BD" w:rsidRPr="00B138F3" w:rsidRDefault="00DA29BD" w:rsidP="00C3449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A29BD" w:rsidRPr="00B138F3" w:rsidRDefault="00DA29BD" w:rsidP="00C34497">
            <w:pPr>
              <w:widowControl w:val="0"/>
              <w:spacing w:after="160"/>
              <w:rPr>
                <w:rFonts w:ascii="GHEA Grapalat" w:hAnsi="GHEA Grapalat" w:cs="Sylfaen"/>
              </w:rPr>
            </w:pPr>
          </w:p>
          <w:p w:rsidR="00DA29BD" w:rsidRPr="00B138F3" w:rsidRDefault="00DA29BD" w:rsidP="00C34497">
            <w:pPr>
              <w:widowControl w:val="0"/>
              <w:spacing w:after="160"/>
              <w:jc w:val="right"/>
              <w:rPr>
                <w:rFonts w:ascii="GHEA Grapalat" w:hAnsi="GHEA Grapalat" w:cs="Tahoma"/>
              </w:rPr>
            </w:pPr>
            <w:r w:rsidRPr="00B138F3">
              <w:rPr>
                <w:rFonts w:ascii="GHEA Grapalat" w:hAnsi="GHEA Grapalat"/>
              </w:rPr>
              <w:t>/____________________/</w:t>
            </w:r>
          </w:p>
          <w:p w:rsidR="00DA29BD" w:rsidRPr="00B138F3" w:rsidRDefault="00DA29BD" w:rsidP="00C34497">
            <w:pPr>
              <w:widowControl w:val="0"/>
              <w:spacing w:after="160"/>
              <w:rPr>
                <w:rFonts w:ascii="GHEA Grapalat" w:hAnsi="GHEA Grapalat" w:cs="Sylfaen"/>
              </w:rPr>
            </w:pPr>
          </w:p>
          <w:p w:rsidR="00DA29BD" w:rsidRPr="00B138F3" w:rsidRDefault="00DA29BD" w:rsidP="00C34497">
            <w:pPr>
              <w:widowControl w:val="0"/>
              <w:spacing w:after="160"/>
              <w:jc w:val="right"/>
              <w:rPr>
                <w:rFonts w:ascii="GHEA Grapalat" w:hAnsi="GHEA Grapalat" w:cs="Sylfaen"/>
              </w:rPr>
            </w:pPr>
            <w:r w:rsidRPr="00B138F3">
              <w:rPr>
                <w:rFonts w:ascii="GHEA Grapalat" w:hAnsi="GHEA Grapalat"/>
              </w:rPr>
              <w:t>/____________________/</w:t>
            </w:r>
          </w:p>
          <w:p w:rsidR="00DA29BD" w:rsidRPr="00B138F3" w:rsidRDefault="00DA29BD" w:rsidP="00C34497">
            <w:pPr>
              <w:widowControl w:val="0"/>
              <w:spacing w:after="160"/>
              <w:rPr>
                <w:rFonts w:ascii="GHEA Grapalat" w:hAnsi="GHEA Grapalat" w:cs="Sylfaen"/>
              </w:rPr>
            </w:pPr>
          </w:p>
          <w:p w:rsidR="00DA29BD" w:rsidRPr="00B138F3" w:rsidRDefault="00DA29BD" w:rsidP="00C3449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A29BD" w:rsidRPr="00B138F3" w:rsidRDefault="00DA29BD" w:rsidP="00C3449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A29BD" w:rsidRPr="00B138F3" w:rsidRDefault="00DA29BD" w:rsidP="00C34497">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A29BD" w:rsidRPr="00B138F3" w:rsidRDefault="00DA29BD" w:rsidP="00C34497">
            <w:pPr>
              <w:widowControl w:val="0"/>
              <w:spacing w:after="160"/>
              <w:rPr>
                <w:rFonts w:ascii="GHEA Grapalat" w:hAnsi="GHEA Grapalat" w:cs="Sylfaen"/>
              </w:rPr>
            </w:pPr>
          </w:p>
          <w:p w:rsidR="00DA29BD" w:rsidRPr="00B138F3" w:rsidRDefault="00DA29BD" w:rsidP="00C34497">
            <w:pPr>
              <w:widowControl w:val="0"/>
              <w:spacing w:after="160"/>
              <w:jc w:val="right"/>
              <w:rPr>
                <w:rFonts w:ascii="GHEA Grapalat" w:hAnsi="GHEA Grapalat" w:cs="Sylfaen"/>
              </w:rPr>
            </w:pPr>
            <w:r w:rsidRPr="00B138F3">
              <w:rPr>
                <w:rFonts w:ascii="GHEA Grapalat" w:hAnsi="GHEA Grapalat"/>
              </w:rPr>
              <w:t>/____________________/</w:t>
            </w:r>
          </w:p>
          <w:p w:rsidR="00DA29BD" w:rsidRPr="00B138F3" w:rsidRDefault="00DA29BD" w:rsidP="00C34497">
            <w:pPr>
              <w:widowControl w:val="0"/>
              <w:spacing w:after="160"/>
              <w:jc w:val="right"/>
              <w:rPr>
                <w:rFonts w:ascii="GHEA Grapalat" w:hAnsi="GHEA Grapalat" w:cs="Tahoma"/>
              </w:rPr>
            </w:pPr>
          </w:p>
          <w:p w:rsidR="00DA29BD" w:rsidRPr="00B138F3" w:rsidRDefault="00DA29BD" w:rsidP="00C34497">
            <w:pPr>
              <w:widowControl w:val="0"/>
              <w:spacing w:after="160"/>
              <w:jc w:val="right"/>
              <w:rPr>
                <w:rFonts w:ascii="GHEA Grapalat" w:hAnsi="GHEA Grapalat" w:cs="Sylfaen"/>
              </w:rPr>
            </w:pPr>
            <w:r w:rsidRPr="00B138F3">
              <w:rPr>
                <w:rFonts w:ascii="GHEA Grapalat" w:hAnsi="GHEA Grapalat"/>
              </w:rPr>
              <w:t>/____________________/</w:t>
            </w:r>
          </w:p>
          <w:p w:rsidR="00DA29BD" w:rsidRPr="00B138F3" w:rsidRDefault="00DA29BD" w:rsidP="00C34497">
            <w:pPr>
              <w:widowControl w:val="0"/>
              <w:spacing w:after="160"/>
              <w:rPr>
                <w:rFonts w:ascii="GHEA Grapalat" w:hAnsi="GHEA Grapalat" w:cs="Sylfaen"/>
              </w:rPr>
            </w:pPr>
          </w:p>
          <w:p w:rsidR="00DA29BD" w:rsidRPr="00B138F3" w:rsidRDefault="00DA29BD" w:rsidP="00C3449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A29BD" w:rsidRPr="00B138F3" w:rsidTr="00C34497">
        <w:trPr>
          <w:trHeight w:val="2194"/>
        </w:trPr>
        <w:tc>
          <w:tcPr>
            <w:tcW w:w="5616" w:type="dxa"/>
            <w:tcBorders>
              <w:top w:val="single" w:sz="4" w:space="0" w:color="auto"/>
              <w:left w:val="single" w:sz="4" w:space="0" w:color="auto"/>
              <w:right w:val="single" w:sz="4" w:space="0" w:color="auto"/>
            </w:tcBorders>
            <w:noWrap/>
            <w:vAlign w:val="bottom"/>
          </w:tcPr>
          <w:p w:rsidR="00DA29BD" w:rsidRPr="00B138F3" w:rsidRDefault="00DA29BD" w:rsidP="00C34497">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A29BD" w:rsidRPr="00B138F3" w:rsidRDefault="00DA29BD" w:rsidP="00C34497">
            <w:pPr>
              <w:widowControl w:val="0"/>
              <w:spacing w:after="160"/>
              <w:rPr>
                <w:rFonts w:ascii="GHEA Grapalat" w:hAnsi="GHEA Grapalat"/>
              </w:rPr>
            </w:pPr>
          </w:p>
          <w:p w:rsidR="00DA29BD" w:rsidRPr="00B138F3" w:rsidRDefault="00DA29BD" w:rsidP="00C34497">
            <w:pPr>
              <w:widowControl w:val="0"/>
              <w:jc w:val="right"/>
              <w:rPr>
                <w:rFonts w:ascii="GHEA Grapalat" w:hAnsi="GHEA Grapalat" w:cs="Tahoma"/>
              </w:rPr>
            </w:pPr>
            <w:r w:rsidRPr="00B138F3">
              <w:rPr>
                <w:rFonts w:ascii="GHEA Grapalat" w:hAnsi="GHEA Grapalat"/>
              </w:rPr>
              <w:t>/____________________/</w:t>
            </w:r>
          </w:p>
          <w:p w:rsidR="00DA29BD" w:rsidRPr="00B138F3" w:rsidRDefault="00DA29BD" w:rsidP="00C3449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A29BD" w:rsidRPr="00B138F3" w:rsidRDefault="00DA29BD" w:rsidP="00C34497">
            <w:pPr>
              <w:widowControl w:val="0"/>
              <w:spacing w:after="160"/>
              <w:rPr>
                <w:rFonts w:ascii="GHEA Grapalat" w:hAnsi="GHEA Grapalat" w:cs="Tahoma"/>
              </w:rPr>
            </w:pPr>
          </w:p>
          <w:p w:rsidR="00DA29BD" w:rsidRPr="00B138F3" w:rsidRDefault="00DA29BD" w:rsidP="00C3449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A29BD" w:rsidRPr="00B138F3" w:rsidRDefault="00DA29BD" w:rsidP="00C34497">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A29BD" w:rsidRPr="00B138F3" w:rsidRDefault="00DA29BD" w:rsidP="00C34497">
            <w:pPr>
              <w:widowControl w:val="0"/>
              <w:spacing w:after="160"/>
              <w:rPr>
                <w:rFonts w:ascii="GHEA Grapalat" w:hAnsi="GHEA Grapalat" w:cs="Tahoma"/>
              </w:rPr>
            </w:pPr>
          </w:p>
          <w:p w:rsidR="00DA29BD" w:rsidRPr="00B138F3" w:rsidRDefault="00DA29BD" w:rsidP="00C34497">
            <w:pPr>
              <w:widowControl w:val="0"/>
              <w:jc w:val="right"/>
              <w:rPr>
                <w:rFonts w:ascii="GHEA Grapalat" w:hAnsi="GHEA Grapalat" w:cs="Tahoma"/>
              </w:rPr>
            </w:pPr>
            <w:r w:rsidRPr="00B138F3">
              <w:rPr>
                <w:rFonts w:ascii="GHEA Grapalat" w:hAnsi="GHEA Grapalat"/>
              </w:rPr>
              <w:t>/____________________/</w:t>
            </w:r>
          </w:p>
          <w:p w:rsidR="00DA29BD" w:rsidRPr="00B138F3" w:rsidRDefault="00DA29BD" w:rsidP="00C3449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A29BD" w:rsidRPr="00B138F3" w:rsidRDefault="00DA29BD" w:rsidP="00C34497">
            <w:pPr>
              <w:widowControl w:val="0"/>
              <w:spacing w:after="160"/>
              <w:rPr>
                <w:rFonts w:ascii="GHEA Grapalat" w:hAnsi="GHEA Grapalat" w:cs="Arial"/>
              </w:rPr>
            </w:pPr>
          </w:p>
        </w:tc>
      </w:tr>
      <w:tr w:rsidR="00DA29BD" w:rsidRPr="00B138F3" w:rsidTr="00C34497">
        <w:trPr>
          <w:trHeight w:val="2194"/>
        </w:trPr>
        <w:tc>
          <w:tcPr>
            <w:tcW w:w="5616" w:type="dxa"/>
            <w:tcBorders>
              <w:top w:val="nil"/>
              <w:left w:val="single" w:sz="4" w:space="0" w:color="auto"/>
              <w:bottom w:val="single" w:sz="4" w:space="0" w:color="auto"/>
              <w:right w:val="single" w:sz="4" w:space="0" w:color="auto"/>
            </w:tcBorders>
            <w:noWrap/>
            <w:vAlign w:val="bottom"/>
          </w:tcPr>
          <w:p w:rsidR="00DA29BD" w:rsidRPr="00B138F3" w:rsidRDefault="00DA29BD" w:rsidP="00C3449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A29BD" w:rsidRPr="00B138F3" w:rsidRDefault="00DA29BD" w:rsidP="00C34497">
            <w:pPr>
              <w:widowControl w:val="0"/>
              <w:spacing w:after="160"/>
              <w:rPr>
                <w:rFonts w:ascii="GHEA Grapalat" w:hAnsi="GHEA Grapalat" w:cs="Sylfaen"/>
              </w:rPr>
            </w:pPr>
          </w:p>
          <w:p w:rsidR="00DA29BD" w:rsidRPr="00B138F3" w:rsidRDefault="00DA29BD" w:rsidP="00C3449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A29BD" w:rsidRPr="00B138F3" w:rsidRDefault="00DA29BD" w:rsidP="00C3449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A29BD" w:rsidRPr="00B138F3" w:rsidRDefault="00DA29BD" w:rsidP="00C34497">
            <w:pPr>
              <w:widowControl w:val="0"/>
              <w:spacing w:after="160"/>
              <w:rPr>
                <w:rFonts w:ascii="GHEA Grapalat" w:hAnsi="GHEA Grapalat"/>
              </w:rPr>
            </w:pPr>
          </w:p>
          <w:p w:rsidR="00DA29BD" w:rsidRPr="00B138F3" w:rsidRDefault="00DA29BD" w:rsidP="00C34497">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rPr>
          <w:rFonts w:ascii="GHEA Grapalat" w:hAnsi="GHEA Grapalat" w:cs="Sylfaen"/>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1523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15235B">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1523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both"/>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(не заполняется в процессе в связи с </w:t>
            </w:r>
            <w:r w:rsidRPr="00B138F3">
              <w:rPr>
                <w:rFonts w:ascii="GHEA Grapalat" w:hAnsi="GHEA Grapalat"/>
                <w:sz w:val="18"/>
                <w:szCs w:val="18"/>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w:t>
            </w:r>
            <w:r w:rsidRPr="00B138F3">
              <w:rPr>
                <w:rFonts w:ascii="GHEA Grapalat" w:hAnsi="GHEA Grapalat"/>
                <w:sz w:val="18"/>
                <w:szCs w:val="18"/>
              </w:rPr>
              <w:lastRenderedPageBreak/>
              <w:t>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15235B">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1523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p>
        </w:tc>
      </w:tr>
      <w:tr w:rsidR="00B138F3"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p>
        </w:tc>
      </w:tr>
      <w:tr w:rsidR="00FF3DE9" w:rsidRPr="00B138F3" w:rsidTr="001523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15235B">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15235B">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1D5393" w:rsidRPr="00AA5BD2" w:rsidRDefault="001D5393" w:rsidP="001D5393">
      <w:pPr>
        <w:pStyle w:val="31"/>
        <w:widowControl w:val="0"/>
        <w:spacing w:after="160"/>
        <w:jc w:val="right"/>
        <w:rPr>
          <w:rFonts w:ascii="GHEA Grapalat" w:hAnsi="GHEA Grapalat" w:cs="Sylfaen"/>
          <w:b/>
          <w:sz w:val="24"/>
          <w:szCs w:val="24"/>
        </w:rPr>
      </w:pPr>
      <w:proofErr w:type="gramStart"/>
      <w:r w:rsidRPr="00AA5BD2">
        <w:rPr>
          <w:rFonts w:ascii="GHEA Grapalat" w:hAnsi="GHEA Grapalat"/>
          <w:b/>
          <w:sz w:val="24"/>
          <w:szCs w:val="24"/>
        </w:rPr>
        <w:t xml:space="preserve">к Приглашению на </w:t>
      </w:r>
      <w:r w:rsidR="00686514" w:rsidRPr="00686514">
        <w:rPr>
          <w:rFonts w:ascii="GHEA Grapalat" w:hAnsi="GHEA Grapalat"/>
          <w:b/>
          <w:sz w:val="24"/>
          <w:szCs w:val="24"/>
        </w:rPr>
        <w:t>закупка у одного лица, обусловленная безотлагательностью</w:t>
      </w:r>
      <w:r w:rsidR="00686514" w:rsidRPr="00AA5BD2">
        <w:rPr>
          <w:rFonts w:ascii="GHEA Grapalat" w:hAnsi="GHEA Grapalat"/>
          <w:b/>
          <w:sz w:val="24"/>
          <w:szCs w:val="24"/>
        </w:rPr>
        <w:t xml:space="preserve"> </w:t>
      </w:r>
      <w:r w:rsidRPr="00AA5BD2">
        <w:rPr>
          <w:rFonts w:ascii="GHEA Grapalat" w:hAnsi="GHEA Grapalat"/>
          <w:b/>
          <w:sz w:val="24"/>
          <w:szCs w:val="24"/>
        </w:rPr>
        <w:t xml:space="preserve">под кодом </w:t>
      </w:r>
      <w:r w:rsidRPr="004E0CDF">
        <w:rPr>
          <w:rFonts w:ascii="GHEA Grapalat" w:hAnsi="GHEA Grapalat"/>
          <w:i/>
        </w:rPr>
        <w:t>ЕТКПИ</w:t>
      </w:r>
      <w:r w:rsidRPr="00AA5BD2">
        <w:rPr>
          <w:rFonts w:ascii="GHEA Grapalat" w:hAnsi="GHEA Grapalat"/>
          <w:i/>
        </w:rPr>
        <w:t xml:space="preserve"> </w:t>
      </w:r>
      <w:r w:rsidR="00686514">
        <w:rPr>
          <w:rFonts w:ascii="GHEA Grapalat" w:hAnsi="GHEA Grapalat"/>
          <w:i/>
        </w:rPr>
        <w:t>HMA</w:t>
      </w:r>
      <w:r w:rsidRPr="00AA5BD2">
        <w:rPr>
          <w:rFonts w:ascii="GHEA Grapalat" w:hAnsi="GHEA Grapalat"/>
          <w:i/>
        </w:rPr>
        <w:t>APDzB</w:t>
      </w:r>
      <w:r w:rsidRPr="004E0CDF">
        <w:rPr>
          <w:rFonts w:ascii="GHEA Grapalat" w:hAnsi="GHEA Grapalat"/>
          <w:i/>
        </w:rPr>
        <w:t>-19/</w:t>
      </w:r>
      <w:r>
        <w:rPr>
          <w:rFonts w:ascii="GHEA Grapalat" w:hAnsi="GHEA Grapalat"/>
          <w:i/>
        </w:rPr>
        <w:t>4</w:t>
      </w:r>
      <w:r w:rsidRPr="004E0CDF">
        <w:rPr>
          <w:rFonts w:ascii="GHEA Grapalat" w:hAnsi="GHEA Grapalat"/>
          <w:i/>
        </w:rPr>
        <w:t>-</w:t>
      </w:r>
      <w:r>
        <w:rPr>
          <w:rFonts w:ascii="GHEA Grapalat" w:hAnsi="GHEA Grapalat"/>
          <w:i/>
        </w:rPr>
        <w:t xml:space="preserve">Ш </w:t>
      </w:r>
      <w:proofErr w:type="gramEnd"/>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1D5393" w:rsidRPr="00AA5BD2" w:rsidRDefault="001D5393" w:rsidP="001D5393">
      <w:pPr>
        <w:pStyle w:val="aa"/>
        <w:widowControl w:val="0"/>
        <w:spacing w:after="160" w:line="360" w:lineRule="auto"/>
        <w:ind w:right="-7"/>
        <w:jc w:val="center"/>
        <w:rPr>
          <w:rFonts w:ascii="GHEA Grapalat" w:hAnsi="GHEA Grapalat"/>
        </w:rPr>
      </w:pPr>
      <w:r w:rsidRPr="00F54BD3">
        <w:rPr>
          <w:rFonts w:ascii="GHEA Grapalat" w:hAnsi="GHEA Grapalat"/>
        </w:rPr>
        <w:t xml:space="preserve">Ереванский </w:t>
      </w:r>
      <w:proofErr w:type="spellStart"/>
      <w:r w:rsidRPr="00F54BD3">
        <w:rPr>
          <w:rFonts w:ascii="GHEA Grapalat" w:hAnsi="GHEA Grapalat"/>
        </w:rPr>
        <w:t>государственний</w:t>
      </w:r>
      <w:proofErr w:type="spellEnd"/>
      <w:r w:rsidRPr="00F54BD3">
        <w:rPr>
          <w:rFonts w:ascii="GHEA Grapalat" w:hAnsi="GHEA Grapalat"/>
        </w:rPr>
        <w:t xml:space="preserve"> институт театра и кин</w:t>
      </w:r>
      <w:r>
        <w:rPr>
          <w:rFonts w:ascii="GHEA Grapalat" w:hAnsi="GHEA Grapalat"/>
        </w:rPr>
        <w:t>о</w:t>
      </w:r>
    </w:p>
    <w:p w:rsidR="001D5393" w:rsidRPr="00AA5BD2" w:rsidRDefault="001D5393" w:rsidP="001D5393">
      <w:pPr>
        <w:widowControl w:val="0"/>
        <w:spacing w:after="160" w:line="360" w:lineRule="auto"/>
        <w:ind w:firstLine="567"/>
        <w:jc w:val="both"/>
        <w:rPr>
          <w:rFonts w:ascii="GHEA Grapalat" w:hAnsi="GHEA Grapalat"/>
        </w:rPr>
      </w:pPr>
      <w:r w:rsidRPr="00AA5BD2">
        <w:rPr>
          <w:rFonts w:ascii="GHEA Grapalat" w:hAnsi="GHEA Grapalat"/>
        </w:rPr>
        <w:t xml:space="preserve">, в лице </w:t>
      </w:r>
      <w:r>
        <w:rPr>
          <w:rFonts w:ascii="GHEA Grapalat" w:hAnsi="GHEA Grapalat"/>
        </w:rPr>
        <w:t xml:space="preserve">ректора </w:t>
      </w:r>
      <w:proofErr w:type="spellStart"/>
      <w:r>
        <w:rPr>
          <w:rFonts w:ascii="GHEA Grapalat" w:hAnsi="GHEA Grapalat"/>
        </w:rPr>
        <w:t>Лилита</w:t>
      </w:r>
      <w:proofErr w:type="spellEnd"/>
      <w:r>
        <w:rPr>
          <w:rFonts w:ascii="GHEA Grapalat" w:hAnsi="GHEA Grapalat"/>
        </w:rPr>
        <w:t xml:space="preserve"> </w:t>
      </w:r>
      <w:proofErr w:type="spellStart"/>
      <w:r>
        <w:rPr>
          <w:rFonts w:ascii="GHEA Grapalat" w:hAnsi="GHEA Grapalat"/>
        </w:rPr>
        <w:t>Арзуманяна</w:t>
      </w:r>
      <w:proofErr w:type="spellEnd"/>
      <w:r w:rsidRPr="00AA5BD2">
        <w:rPr>
          <w:rFonts w:ascii="GHEA Grapalat" w:hAnsi="GHEA Grapalat"/>
        </w:rPr>
        <w:t xml:space="preserve">, действующего на основании устава </w:t>
      </w:r>
      <w:r>
        <w:rPr>
          <w:rFonts w:ascii="GHEA Grapalat" w:hAnsi="GHEA Grapalat"/>
        </w:rPr>
        <w:t>института</w:t>
      </w:r>
      <w:r w:rsidRPr="00AA5BD2">
        <w:rPr>
          <w:rFonts w:ascii="GHEA Grapalat" w:hAnsi="GHEA Grapalat"/>
        </w:rPr>
        <w:t>,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Обеспечивать поставку товара в соответствии с подпунктом б) пункта </w:t>
      </w:r>
      <w:r w:rsidRPr="00B138F3">
        <w:rPr>
          <w:rFonts w:ascii="GHEA Grapalat" w:hAnsi="GHEA Grapalat"/>
        </w:rPr>
        <w:lastRenderedPageBreak/>
        <w:t>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 xml:space="preserve">оизводится на основании акта приема-передачи в размерах и в месяцы, предусмотренные графиком оплаты договора (Приложение № 2). Если акт составляется после </w:t>
      </w:r>
      <w:r w:rsidRPr="00B138F3">
        <w:rPr>
          <w:rFonts w:ascii="GHEA Grapalat" w:hAnsi="GHEA Grapalat"/>
        </w:rPr>
        <w:lastRenderedPageBreak/>
        <w:t>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1D5393">
        <w:rPr>
          <w:rFonts w:ascii="GHEA Grapalat" w:hAnsi="GHEA Grapalat"/>
        </w:rPr>
        <w:t>10</w:t>
      </w:r>
      <w:r w:rsidR="00371CF8">
        <w:rPr>
          <w:rFonts w:ascii="GHEA Grapalat" w:hAnsi="GHEA Grapalat"/>
        </w:rPr>
        <w:t xml:space="preserve">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0"/>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11"/>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2"/>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3"/>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 xml:space="preserve">оронами или полностью расторгнут по взаимному согласию Сторон, за исключением случаев уменьшения финансовых ассигнований, </w:t>
      </w:r>
      <w:r w:rsidRPr="00B138F3">
        <w:rPr>
          <w:rFonts w:ascii="GHEA Grapalat" w:hAnsi="GHEA Grapalat"/>
        </w:rPr>
        <w:lastRenderedPageBreak/>
        <w:t>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 xml:space="preserve">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w:t>
      </w:r>
      <w:r w:rsidRPr="00B138F3">
        <w:rPr>
          <w:rFonts w:ascii="GHEA Grapalat" w:hAnsi="GHEA Grapalat"/>
        </w:rPr>
        <w:lastRenderedPageBreak/>
        <w:t>порядке.</w:t>
      </w:r>
      <w:r w:rsidR="00325043" w:rsidRPr="00B138F3">
        <w:rPr>
          <w:rStyle w:val="af6"/>
          <w:rFonts w:ascii="GHEA Grapalat" w:hAnsi="GHEA Grapalat"/>
        </w:rPr>
        <w:footnoteReference w:customMarkFollows="1" w:id="14"/>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5"/>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16"/>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9B49B8">
        <w:trPr>
          <w:trHeight w:val="688"/>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A21C8E" w:rsidRDefault="005646FC" w:rsidP="00A21C8E">
            <w:pPr>
              <w:widowControl w:val="0"/>
              <w:ind w:left="-108" w:right="-108"/>
              <w:jc w:val="center"/>
              <w:rPr>
                <w:rFonts w:ascii="GHEA Grapalat" w:hAnsi="GHEA Grapalat"/>
                <w:sz w:val="16"/>
                <w:szCs w:val="16"/>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A21C8E">
              <w:footnoteReference w:customMarkFollows="1" w:id="17"/>
              <w:t>***</w:t>
            </w:r>
          </w:p>
        </w:tc>
      </w:tr>
      <w:tr w:rsidR="00B138F3" w:rsidRPr="00B138F3" w:rsidTr="00A21C8E">
        <w:trPr>
          <w:trHeight w:val="246"/>
          <w:jc w:val="center"/>
        </w:trPr>
        <w:tc>
          <w:tcPr>
            <w:tcW w:w="1242" w:type="dxa"/>
            <w:vAlign w:val="center"/>
          </w:tcPr>
          <w:p w:rsidR="00071D1C" w:rsidRPr="00B138F3" w:rsidRDefault="009B49B8" w:rsidP="00A21C8E">
            <w:pPr>
              <w:widowControl w:val="0"/>
              <w:jc w:val="center"/>
              <w:rPr>
                <w:rFonts w:ascii="GHEA Grapalat" w:hAnsi="GHEA Grapalat"/>
                <w:sz w:val="16"/>
                <w:szCs w:val="16"/>
              </w:rPr>
            </w:pPr>
            <w:r>
              <w:rPr>
                <w:rFonts w:ascii="GHEA Grapalat" w:hAnsi="GHEA Grapalat"/>
                <w:sz w:val="16"/>
                <w:szCs w:val="16"/>
              </w:rPr>
              <w:t>1</w:t>
            </w:r>
          </w:p>
        </w:tc>
        <w:tc>
          <w:tcPr>
            <w:tcW w:w="2715" w:type="dxa"/>
            <w:vAlign w:val="center"/>
          </w:tcPr>
          <w:p w:rsidR="009B49B8" w:rsidRPr="009B49B8" w:rsidRDefault="009B49B8" w:rsidP="00A21C8E">
            <w:pPr>
              <w:jc w:val="center"/>
              <w:rPr>
                <w:rFonts w:ascii="GHEA Grapalat" w:hAnsi="GHEA Grapalat"/>
                <w:sz w:val="16"/>
                <w:szCs w:val="16"/>
              </w:rPr>
            </w:pPr>
            <w:r w:rsidRPr="009B49B8">
              <w:rPr>
                <w:rFonts w:ascii="GHEA Grapalat" w:hAnsi="GHEA Grapalat"/>
                <w:sz w:val="16"/>
                <w:szCs w:val="16"/>
              </w:rPr>
              <w:t>44116300-2</w:t>
            </w:r>
          </w:p>
          <w:p w:rsidR="00071D1C" w:rsidRPr="00B138F3" w:rsidRDefault="00071D1C" w:rsidP="00A21C8E">
            <w:pPr>
              <w:widowControl w:val="0"/>
              <w:jc w:val="center"/>
              <w:rPr>
                <w:rFonts w:ascii="GHEA Grapalat" w:hAnsi="GHEA Grapalat"/>
                <w:sz w:val="16"/>
                <w:szCs w:val="16"/>
              </w:rPr>
            </w:pPr>
          </w:p>
        </w:tc>
        <w:tc>
          <w:tcPr>
            <w:tcW w:w="1559" w:type="dxa"/>
            <w:vAlign w:val="center"/>
          </w:tcPr>
          <w:p w:rsidR="00071D1C" w:rsidRPr="00B138F3" w:rsidRDefault="009B49B8" w:rsidP="00A21C8E">
            <w:pPr>
              <w:widowControl w:val="0"/>
              <w:jc w:val="center"/>
              <w:rPr>
                <w:rFonts w:ascii="GHEA Grapalat" w:hAnsi="GHEA Grapalat"/>
                <w:sz w:val="16"/>
                <w:szCs w:val="16"/>
              </w:rPr>
            </w:pPr>
            <w:r w:rsidRPr="009B49B8">
              <w:rPr>
                <w:rFonts w:ascii="GHEA Grapalat" w:hAnsi="GHEA Grapalat"/>
                <w:sz w:val="16"/>
                <w:szCs w:val="16"/>
              </w:rPr>
              <w:t>ДСП 366x183 см, толщина 18 мм</w:t>
            </w:r>
          </w:p>
        </w:tc>
        <w:tc>
          <w:tcPr>
            <w:tcW w:w="1925" w:type="dxa"/>
            <w:vAlign w:val="center"/>
          </w:tcPr>
          <w:p w:rsidR="00071D1C" w:rsidRPr="00B138F3" w:rsidRDefault="00071D1C" w:rsidP="00A21C8E">
            <w:pPr>
              <w:widowControl w:val="0"/>
              <w:jc w:val="center"/>
              <w:rPr>
                <w:rFonts w:ascii="GHEA Grapalat" w:hAnsi="GHEA Grapalat"/>
                <w:sz w:val="16"/>
                <w:szCs w:val="16"/>
              </w:rPr>
            </w:pPr>
          </w:p>
        </w:tc>
        <w:tc>
          <w:tcPr>
            <w:tcW w:w="1467" w:type="dxa"/>
            <w:vAlign w:val="center"/>
          </w:tcPr>
          <w:p w:rsidR="00071D1C" w:rsidRPr="00B138F3" w:rsidRDefault="009B49B8" w:rsidP="00A21C8E">
            <w:pPr>
              <w:widowControl w:val="0"/>
              <w:jc w:val="center"/>
              <w:rPr>
                <w:rFonts w:ascii="GHEA Grapalat" w:hAnsi="GHEA Grapalat"/>
                <w:sz w:val="16"/>
                <w:szCs w:val="16"/>
              </w:rPr>
            </w:pPr>
            <w:r w:rsidRPr="009B49B8">
              <w:rPr>
                <w:rFonts w:ascii="GHEA Grapalat" w:hAnsi="GHEA Grapalat"/>
                <w:sz w:val="16"/>
                <w:szCs w:val="16"/>
              </w:rPr>
              <w:t xml:space="preserve">ДСП, размеры не менее 366x183 см, толщина 18 мм. Древесные плиты, изготовленные из горячекатаного ДСП без </w:t>
            </w:r>
            <w:proofErr w:type="spellStart"/>
            <w:r w:rsidRPr="009B49B8">
              <w:rPr>
                <w:rFonts w:ascii="GHEA Grapalat" w:hAnsi="GHEA Grapalat"/>
                <w:sz w:val="16"/>
                <w:szCs w:val="16"/>
              </w:rPr>
              <w:t>ламинирования</w:t>
            </w:r>
            <w:proofErr w:type="spellEnd"/>
            <w:r w:rsidRPr="009B49B8">
              <w:rPr>
                <w:rFonts w:ascii="GHEA Grapalat" w:hAnsi="GHEA Grapalat"/>
                <w:sz w:val="16"/>
                <w:szCs w:val="16"/>
              </w:rPr>
              <w:t>.</w:t>
            </w:r>
          </w:p>
        </w:tc>
        <w:tc>
          <w:tcPr>
            <w:tcW w:w="1085" w:type="dxa"/>
            <w:vAlign w:val="center"/>
          </w:tcPr>
          <w:p w:rsidR="00071D1C" w:rsidRPr="00B138F3" w:rsidRDefault="00A21C8E" w:rsidP="00A21C8E">
            <w:pPr>
              <w:widowControl w:val="0"/>
              <w:jc w:val="center"/>
              <w:rPr>
                <w:rFonts w:ascii="GHEA Grapalat" w:hAnsi="GHEA Grapalat"/>
                <w:sz w:val="16"/>
                <w:szCs w:val="16"/>
              </w:rPr>
            </w:pPr>
            <w:proofErr w:type="spellStart"/>
            <w:proofErr w:type="gramStart"/>
            <w:r>
              <w:rPr>
                <w:rFonts w:ascii="GHEA Grapalat" w:hAnsi="GHEA Grapalat"/>
                <w:sz w:val="16"/>
                <w:szCs w:val="16"/>
              </w:rPr>
              <w:t>шт</w:t>
            </w:r>
            <w:proofErr w:type="spellEnd"/>
            <w:proofErr w:type="gramEnd"/>
          </w:p>
        </w:tc>
        <w:tc>
          <w:tcPr>
            <w:tcW w:w="1559" w:type="dxa"/>
            <w:vAlign w:val="center"/>
          </w:tcPr>
          <w:p w:rsidR="00071D1C" w:rsidRPr="00B138F3" w:rsidRDefault="00071D1C" w:rsidP="00A21C8E">
            <w:pPr>
              <w:widowControl w:val="0"/>
              <w:jc w:val="center"/>
              <w:rPr>
                <w:rFonts w:ascii="GHEA Grapalat" w:hAnsi="GHEA Grapalat"/>
                <w:sz w:val="16"/>
                <w:szCs w:val="16"/>
              </w:rPr>
            </w:pPr>
          </w:p>
        </w:tc>
        <w:tc>
          <w:tcPr>
            <w:tcW w:w="1134" w:type="dxa"/>
            <w:vAlign w:val="center"/>
          </w:tcPr>
          <w:p w:rsidR="00071D1C" w:rsidRPr="00B138F3" w:rsidRDefault="00071D1C" w:rsidP="00A21C8E">
            <w:pPr>
              <w:widowControl w:val="0"/>
              <w:jc w:val="center"/>
              <w:rPr>
                <w:rFonts w:ascii="GHEA Grapalat" w:hAnsi="GHEA Grapalat"/>
                <w:sz w:val="16"/>
                <w:szCs w:val="16"/>
              </w:rPr>
            </w:pPr>
          </w:p>
        </w:tc>
        <w:tc>
          <w:tcPr>
            <w:tcW w:w="850" w:type="dxa"/>
            <w:vAlign w:val="center"/>
          </w:tcPr>
          <w:p w:rsidR="00071D1C" w:rsidRPr="00B138F3" w:rsidRDefault="00A21C8E" w:rsidP="00A21C8E">
            <w:pPr>
              <w:widowControl w:val="0"/>
              <w:jc w:val="center"/>
              <w:rPr>
                <w:rFonts w:ascii="GHEA Grapalat" w:hAnsi="GHEA Grapalat"/>
                <w:sz w:val="16"/>
                <w:szCs w:val="16"/>
              </w:rPr>
            </w:pPr>
            <w:r>
              <w:rPr>
                <w:rFonts w:ascii="GHEA Grapalat" w:hAnsi="GHEA Grapalat"/>
                <w:sz w:val="16"/>
                <w:szCs w:val="16"/>
              </w:rPr>
              <w:t>25</w:t>
            </w:r>
          </w:p>
        </w:tc>
        <w:tc>
          <w:tcPr>
            <w:tcW w:w="709" w:type="dxa"/>
            <w:vAlign w:val="center"/>
          </w:tcPr>
          <w:p w:rsidR="00071D1C" w:rsidRPr="00B138F3" w:rsidRDefault="00A21C8E" w:rsidP="00A21C8E">
            <w:pPr>
              <w:widowControl w:val="0"/>
              <w:jc w:val="center"/>
              <w:rPr>
                <w:rFonts w:ascii="GHEA Grapalat" w:hAnsi="GHEA Grapalat"/>
                <w:sz w:val="16"/>
                <w:szCs w:val="16"/>
              </w:rPr>
            </w:pPr>
            <w:r w:rsidRPr="00A21C8E">
              <w:rPr>
                <w:rFonts w:ascii="GHEA Grapalat" w:hAnsi="GHEA Grapalat"/>
                <w:sz w:val="16"/>
                <w:szCs w:val="16"/>
              </w:rPr>
              <w:t xml:space="preserve">г. Ереван </w:t>
            </w:r>
            <w:proofErr w:type="spellStart"/>
            <w:r w:rsidRPr="00A21C8E">
              <w:rPr>
                <w:rFonts w:ascii="GHEA Grapalat" w:hAnsi="GHEA Grapalat"/>
                <w:sz w:val="16"/>
                <w:szCs w:val="16"/>
              </w:rPr>
              <w:t>Амиряна</w:t>
            </w:r>
            <w:proofErr w:type="spellEnd"/>
            <w:r w:rsidRPr="00A21C8E">
              <w:rPr>
                <w:rFonts w:ascii="GHEA Grapalat" w:hAnsi="GHEA Grapalat"/>
                <w:sz w:val="16"/>
                <w:szCs w:val="16"/>
              </w:rPr>
              <w:t xml:space="preserve"> 26</w:t>
            </w:r>
          </w:p>
        </w:tc>
        <w:tc>
          <w:tcPr>
            <w:tcW w:w="1158" w:type="dxa"/>
            <w:vAlign w:val="center"/>
          </w:tcPr>
          <w:p w:rsidR="00071D1C" w:rsidRPr="00B138F3" w:rsidRDefault="00A21C8E" w:rsidP="00A21C8E">
            <w:pPr>
              <w:widowControl w:val="0"/>
              <w:jc w:val="center"/>
              <w:rPr>
                <w:rFonts w:ascii="GHEA Grapalat" w:hAnsi="GHEA Grapalat"/>
                <w:sz w:val="16"/>
                <w:szCs w:val="16"/>
              </w:rPr>
            </w:pPr>
            <w:r>
              <w:rPr>
                <w:rFonts w:ascii="GHEA Grapalat" w:hAnsi="GHEA Grapalat"/>
                <w:sz w:val="16"/>
                <w:szCs w:val="16"/>
              </w:rPr>
              <w:t>25</w:t>
            </w:r>
          </w:p>
        </w:tc>
        <w:tc>
          <w:tcPr>
            <w:tcW w:w="947" w:type="dxa"/>
            <w:vAlign w:val="center"/>
          </w:tcPr>
          <w:p w:rsidR="00071D1C" w:rsidRPr="00B138F3" w:rsidRDefault="00A21C8E" w:rsidP="00A21C8E">
            <w:pPr>
              <w:widowControl w:val="0"/>
              <w:ind w:left="-108" w:right="-108"/>
              <w:jc w:val="center"/>
              <w:rPr>
                <w:rFonts w:ascii="GHEA Grapalat" w:hAnsi="GHEA Grapalat"/>
                <w:sz w:val="16"/>
                <w:szCs w:val="16"/>
              </w:rPr>
            </w:pPr>
            <w:r w:rsidRPr="00A21C8E">
              <w:rPr>
                <w:rFonts w:ascii="GHEA Grapalat" w:hAnsi="GHEA Grapalat"/>
                <w:sz w:val="16"/>
                <w:szCs w:val="16"/>
              </w:rPr>
              <w:t>в течение 20 календарных дней после вступления договора в силу</w:t>
            </w:r>
          </w:p>
        </w:tc>
      </w:tr>
      <w:tr w:rsidR="00317BD2" w:rsidRPr="00B138F3" w:rsidTr="00317BD2">
        <w:trPr>
          <w:jc w:val="center"/>
        </w:trPr>
        <w:tc>
          <w:tcPr>
            <w:tcW w:w="1242" w:type="dxa"/>
          </w:tcPr>
          <w:p w:rsidR="00071D1C" w:rsidRPr="00B138F3" w:rsidRDefault="00071D1C" w:rsidP="00B46D58">
            <w:pPr>
              <w:widowControl w:val="0"/>
              <w:jc w:val="center"/>
              <w:rPr>
                <w:rFonts w:ascii="GHEA Grapalat" w:hAnsi="GHEA Grapalat"/>
                <w:sz w:val="16"/>
                <w:szCs w:val="16"/>
              </w:rPr>
            </w:pPr>
          </w:p>
        </w:tc>
        <w:tc>
          <w:tcPr>
            <w:tcW w:w="2715" w:type="dxa"/>
          </w:tcPr>
          <w:p w:rsidR="00071D1C" w:rsidRPr="00B138F3" w:rsidRDefault="00071D1C" w:rsidP="00B46D58">
            <w:pPr>
              <w:widowControl w:val="0"/>
              <w:jc w:val="center"/>
              <w:rPr>
                <w:rFonts w:ascii="GHEA Grapalat" w:hAnsi="GHEA Grapalat"/>
                <w:sz w:val="16"/>
                <w:szCs w:val="16"/>
              </w:rPr>
            </w:pPr>
          </w:p>
        </w:tc>
        <w:tc>
          <w:tcPr>
            <w:tcW w:w="1559" w:type="dxa"/>
          </w:tcPr>
          <w:p w:rsidR="00071D1C" w:rsidRPr="00B138F3" w:rsidRDefault="00071D1C" w:rsidP="00B46D58">
            <w:pPr>
              <w:widowControl w:val="0"/>
              <w:jc w:val="center"/>
              <w:rPr>
                <w:rFonts w:ascii="GHEA Grapalat" w:hAnsi="GHEA Grapalat"/>
                <w:sz w:val="16"/>
                <w:szCs w:val="16"/>
              </w:rPr>
            </w:pPr>
          </w:p>
        </w:tc>
        <w:tc>
          <w:tcPr>
            <w:tcW w:w="1925" w:type="dxa"/>
          </w:tcPr>
          <w:p w:rsidR="00071D1C" w:rsidRPr="00B138F3" w:rsidRDefault="00071D1C" w:rsidP="00B46D58">
            <w:pPr>
              <w:widowControl w:val="0"/>
              <w:jc w:val="center"/>
              <w:rPr>
                <w:rFonts w:ascii="GHEA Grapalat" w:hAnsi="GHEA Grapalat"/>
                <w:sz w:val="16"/>
                <w:szCs w:val="16"/>
              </w:rPr>
            </w:pPr>
          </w:p>
        </w:tc>
        <w:tc>
          <w:tcPr>
            <w:tcW w:w="1467" w:type="dxa"/>
          </w:tcPr>
          <w:p w:rsidR="00071D1C" w:rsidRPr="00B138F3" w:rsidRDefault="00071D1C" w:rsidP="00B46D58">
            <w:pPr>
              <w:widowControl w:val="0"/>
              <w:jc w:val="center"/>
              <w:rPr>
                <w:rFonts w:ascii="GHEA Grapalat" w:hAnsi="GHEA Grapalat"/>
                <w:sz w:val="16"/>
                <w:szCs w:val="16"/>
              </w:rPr>
            </w:pPr>
          </w:p>
        </w:tc>
        <w:tc>
          <w:tcPr>
            <w:tcW w:w="1085" w:type="dxa"/>
          </w:tcPr>
          <w:p w:rsidR="00071D1C" w:rsidRPr="00B138F3" w:rsidRDefault="00071D1C" w:rsidP="00B46D58">
            <w:pPr>
              <w:widowControl w:val="0"/>
              <w:jc w:val="center"/>
              <w:rPr>
                <w:rFonts w:ascii="GHEA Grapalat" w:hAnsi="GHEA Grapalat"/>
                <w:sz w:val="16"/>
                <w:szCs w:val="16"/>
              </w:rPr>
            </w:pPr>
          </w:p>
        </w:tc>
        <w:tc>
          <w:tcPr>
            <w:tcW w:w="1559" w:type="dxa"/>
          </w:tcPr>
          <w:p w:rsidR="00071D1C" w:rsidRPr="00B138F3" w:rsidRDefault="00071D1C" w:rsidP="00B46D58">
            <w:pPr>
              <w:widowControl w:val="0"/>
              <w:jc w:val="center"/>
              <w:rPr>
                <w:rFonts w:ascii="GHEA Grapalat" w:hAnsi="GHEA Grapalat"/>
                <w:sz w:val="16"/>
                <w:szCs w:val="16"/>
              </w:rPr>
            </w:pPr>
          </w:p>
        </w:tc>
        <w:tc>
          <w:tcPr>
            <w:tcW w:w="1984" w:type="dxa"/>
            <w:gridSpan w:val="2"/>
          </w:tcPr>
          <w:p w:rsidR="00071D1C" w:rsidRPr="00B138F3" w:rsidRDefault="00071D1C" w:rsidP="00B46D58">
            <w:pPr>
              <w:widowControl w:val="0"/>
              <w:jc w:val="center"/>
              <w:rPr>
                <w:rFonts w:ascii="GHEA Grapalat" w:hAnsi="GHEA Grapalat"/>
                <w:sz w:val="16"/>
                <w:szCs w:val="16"/>
              </w:rPr>
            </w:pPr>
          </w:p>
        </w:tc>
        <w:tc>
          <w:tcPr>
            <w:tcW w:w="709" w:type="dxa"/>
          </w:tcPr>
          <w:p w:rsidR="00071D1C" w:rsidRPr="00B138F3" w:rsidRDefault="00071D1C" w:rsidP="00B46D58">
            <w:pPr>
              <w:widowControl w:val="0"/>
              <w:jc w:val="center"/>
              <w:rPr>
                <w:rFonts w:ascii="GHEA Grapalat" w:hAnsi="GHEA Grapalat"/>
                <w:sz w:val="16"/>
                <w:szCs w:val="16"/>
              </w:rPr>
            </w:pPr>
          </w:p>
        </w:tc>
        <w:tc>
          <w:tcPr>
            <w:tcW w:w="1158" w:type="dxa"/>
          </w:tcPr>
          <w:p w:rsidR="00071D1C" w:rsidRPr="00B138F3" w:rsidRDefault="00071D1C" w:rsidP="00B46D58">
            <w:pPr>
              <w:widowControl w:val="0"/>
              <w:jc w:val="center"/>
              <w:rPr>
                <w:rFonts w:ascii="GHEA Grapalat" w:hAnsi="GHEA Grapalat"/>
                <w:sz w:val="16"/>
                <w:szCs w:val="16"/>
              </w:rPr>
            </w:pPr>
          </w:p>
        </w:tc>
        <w:tc>
          <w:tcPr>
            <w:tcW w:w="947" w:type="dxa"/>
          </w:tcPr>
          <w:p w:rsidR="00071D1C" w:rsidRPr="00B138F3" w:rsidRDefault="00071D1C" w:rsidP="00B46D5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8"/>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19"/>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9B49B8" w:rsidP="00B46D58">
            <w:pPr>
              <w:widowControl w:val="0"/>
              <w:jc w:val="center"/>
              <w:rPr>
                <w:rFonts w:ascii="GHEA Grapalat" w:hAnsi="GHEA Grapalat"/>
                <w:sz w:val="16"/>
                <w:szCs w:val="16"/>
              </w:rPr>
            </w:pPr>
            <w:r>
              <w:rPr>
                <w:rFonts w:ascii="GHEA Grapalat" w:hAnsi="GHEA Grapalat"/>
                <w:sz w:val="16"/>
                <w:szCs w:val="16"/>
              </w:rPr>
              <w:t>1</w:t>
            </w:r>
          </w:p>
        </w:tc>
        <w:tc>
          <w:tcPr>
            <w:tcW w:w="2155" w:type="dxa"/>
          </w:tcPr>
          <w:p w:rsidR="009B49B8" w:rsidRPr="009B49B8" w:rsidRDefault="009B49B8" w:rsidP="009B49B8">
            <w:pPr>
              <w:jc w:val="center"/>
              <w:rPr>
                <w:rFonts w:ascii="GHEA Grapalat" w:hAnsi="GHEA Grapalat"/>
                <w:sz w:val="16"/>
                <w:szCs w:val="16"/>
              </w:rPr>
            </w:pPr>
            <w:r w:rsidRPr="009B49B8">
              <w:rPr>
                <w:rFonts w:ascii="GHEA Grapalat" w:hAnsi="GHEA Grapalat"/>
                <w:sz w:val="16"/>
                <w:szCs w:val="16"/>
              </w:rPr>
              <w:t>44116300-2</w:t>
            </w:r>
          </w:p>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9B49B8" w:rsidP="00B46D58">
            <w:pPr>
              <w:widowControl w:val="0"/>
              <w:jc w:val="center"/>
              <w:rPr>
                <w:rFonts w:ascii="GHEA Grapalat" w:hAnsi="GHEA Grapalat"/>
                <w:sz w:val="16"/>
                <w:szCs w:val="16"/>
              </w:rPr>
            </w:pPr>
            <w:r w:rsidRPr="009B49B8">
              <w:rPr>
                <w:rFonts w:ascii="GHEA Grapalat" w:hAnsi="GHEA Grapalat"/>
                <w:sz w:val="16"/>
                <w:szCs w:val="16"/>
              </w:rPr>
              <w:t>ДСП 366x183 см, толщина 18 мм</w:t>
            </w:r>
          </w:p>
        </w:tc>
        <w:tc>
          <w:tcPr>
            <w:tcW w:w="1007" w:type="dxa"/>
            <w:vAlign w:val="center"/>
          </w:tcPr>
          <w:p w:rsidR="00071D1C" w:rsidRPr="00B138F3" w:rsidRDefault="00071D1C" w:rsidP="001D5393">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1006" w:type="dxa"/>
            <w:vAlign w:val="center"/>
          </w:tcPr>
          <w:p w:rsidR="00071D1C" w:rsidRPr="00B138F3" w:rsidRDefault="00071D1C" w:rsidP="001D5393">
            <w:pPr>
              <w:widowControl w:val="0"/>
              <w:jc w:val="center"/>
              <w:rPr>
                <w:rFonts w:ascii="GHEA Grapalat" w:hAnsi="GHEA Grapalat"/>
                <w:sz w:val="16"/>
                <w:szCs w:val="16"/>
              </w:rPr>
            </w:pPr>
            <w:r w:rsidRPr="00B138F3">
              <w:rPr>
                <w:rFonts w:ascii="GHEA Grapalat" w:hAnsi="GHEA Grapalat"/>
                <w:sz w:val="16"/>
                <w:szCs w:val="16"/>
              </w:rPr>
              <w:t xml:space="preserve">... </w:t>
            </w:r>
          </w:p>
        </w:tc>
        <w:tc>
          <w:tcPr>
            <w:tcW w:w="718" w:type="dxa"/>
            <w:vAlign w:val="center"/>
          </w:tcPr>
          <w:p w:rsidR="00071D1C" w:rsidRPr="00B138F3" w:rsidRDefault="00071D1C" w:rsidP="001D5393">
            <w:pPr>
              <w:widowControl w:val="0"/>
              <w:jc w:val="center"/>
              <w:rPr>
                <w:rFonts w:ascii="GHEA Grapalat" w:hAnsi="GHEA Grapalat" w:cs="Arial"/>
                <w:sz w:val="16"/>
                <w:szCs w:val="16"/>
              </w:rPr>
            </w:pPr>
            <w:r w:rsidRPr="00B138F3">
              <w:rPr>
                <w:rFonts w:ascii="GHEA Grapalat" w:hAnsi="GHEA Grapalat"/>
                <w:sz w:val="16"/>
                <w:szCs w:val="16"/>
              </w:rPr>
              <w:t xml:space="preserve">... </w:t>
            </w:r>
          </w:p>
        </w:tc>
        <w:tc>
          <w:tcPr>
            <w:tcW w:w="861" w:type="dxa"/>
            <w:vAlign w:val="center"/>
          </w:tcPr>
          <w:p w:rsidR="00071D1C" w:rsidRPr="00B138F3" w:rsidRDefault="00071D1C" w:rsidP="001D5393">
            <w:pPr>
              <w:widowControl w:val="0"/>
              <w:jc w:val="center"/>
              <w:rPr>
                <w:rFonts w:ascii="GHEA Grapalat" w:hAnsi="GHEA Grapalat" w:cs="Arial"/>
                <w:sz w:val="16"/>
                <w:szCs w:val="16"/>
              </w:rPr>
            </w:pPr>
            <w:r w:rsidRPr="00B138F3">
              <w:rPr>
                <w:rFonts w:ascii="GHEA Grapalat" w:hAnsi="GHEA Grapalat"/>
                <w:sz w:val="16"/>
                <w:szCs w:val="16"/>
              </w:rPr>
              <w:t xml:space="preserve">... </w:t>
            </w:r>
          </w:p>
        </w:tc>
        <w:tc>
          <w:tcPr>
            <w:tcW w:w="545" w:type="dxa"/>
            <w:vAlign w:val="center"/>
          </w:tcPr>
          <w:p w:rsidR="00071D1C" w:rsidRPr="00B138F3" w:rsidRDefault="00071D1C" w:rsidP="001D5393">
            <w:pPr>
              <w:widowControl w:val="0"/>
              <w:jc w:val="center"/>
              <w:rPr>
                <w:rFonts w:ascii="GHEA Grapalat" w:hAnsi="GHEA Grapalat" w:cs="Arial"/>
                <w:sz w:val="16"/>
                <w:szCs w:val="16"/>
              </w:rPr>
            </w:pPr>
            <w:r w:rsidRPr="00B138F3">
              <w:rPr>
                <w:rFonts w:ascii="GHEA Grapalat" w:hAnsi="GHEA Grapalat"/>
                <w:sz w:val="16"/>
                <w:szCs w:val="16"/>
              </w:rPr>
              <w:t xml:space="preserve">... </w:t>
            </w:r>
          </w:p>
        </w:tc>
        <w:tc>
          <w:tcPr>
            <w:tcW w:w="606" w:type="dxa"/>
            <w:vAlign w:val="center"/>
          </w:tcPr>
          <w:p w:rsidR="00071D1C" w:rsidRPr="00B138F3" w:rsidRDefault="00071D1C" w:rsidP="001D5393">
            <w:pPr>
              <w:widowControl w:val="0"/>
              <w:jc w:val="center"/>
              <w:rPr>
                <w:rFonts w:ascii="GHEA Grapalat" w:hAnsi="GHEA Grapalat" w:cs="Arial"/>
                <w:sz w:val="16"/>
                <w:szCs w:val="16"/>
              </w:rPr>
            </w:pPr>
            <w:r w:rsidRPr="00B138F3">
              <w:rPr>
                <w:rFonts w:ascii="GHEA Grapalat" w:hAnsi="GHEA Grapalat"/>
                <w:sz w:val="16"/>
                <w:szCs w:val="16"/>
              </w:rPr>
              <w:t xml:space="preserve">... </w:t>
            </w:r>
          </w:p>
        </w:tc>
        <w:tc>
          <w:tcPr>
            <w:tcW w:w="718" w:type="dxa"/>
            <w:vAlign w:val="center"/>
          </w:tcPr>
          <w:p w:rsidR="00071D1C" w:rsidRPr="00B138F3" w:rsidRDefault="00071D1C" w:rsidP="001D5393">
            <w:pPr>
              <w:widowControl w:val="0"/>
              <w:jc w:val="center"/>
              <w:rPr>
                <w:rFonts w:ascii="GHEA Grapalat" w:hAnsi="GHEA Grapalat" w:cs="Arial"/>
                <w:sz w:val="16"/>
                <w:szCs w:val="16"/>
              </w:rPr>
            </w:pPr>
            <w:r w:rsidRPr="00B138F3">
              <w:rPr>
                <w:rFonts w:ascii="GHEA Grapalat" w:hAnsi="GHEA Grapalat"/>
                <w:sz w:val="16"/>
                <w:szCs w:val="16"/>
              </w:rPr>
              <w:t xml:space="preserve">... </w:t>
            </w:r>
          </w:p>
        </w:tc>
        <w:tc>
          <w:tcPr>
            <w:tcW w:w="854" w:type="dxa"/>
            <w:vAlign w:val="center"/>
          </w:tcPr>
          <w:p w:rsidR="00071D1C" w:rsidRPr="00B138F3" w:rsidRDefault="00071D1C" w:rsidP="001D5393">
            <w:pPr>
              <w:widowControl w:val="0"/>
              <w:jc w:val="center"/>
              <w:rPr>
                <w:rFonts w:ascii="GHEA Grapalat" w:hAnsi="GHEA Grapalat" w:cs="Arial"/>
                <w:sz w:val="16"/>
                <w:szCs w:val="16"/>
              </w:rPr>
            </w:pPr>
            <w:r w:rsidRPr="00B138F3">
              <w:rPr>
                <w:rFonts w:ascii="GHEA Grapalat" w:hAnsi="GHEA Grapalat"/>
                <w:sz w:val="16"/>
                <w:szCs w:val="16"/>
              </w:rPr>
              <w:t xml:space="preserve">... </w:t>
            </w:r>
          </w:p>
        </w:tc>
        <w:tc>
          <w:tcPr>
            <w:tcW w:w="868" w:type="dxa"/>
            <w:vAlign w:val="center"/>
          </w:tcPr>
          <w:p w:rsidR="00071D1C" w:rsidRPr="00B138F3" w:rsidRDefault="00071D1C" w:rsidP="001D5393">
            <w:pPr>
              <w:widowControl w:val="0"/>
              <w:jc w:val="center"/>
              <w:rPr>
                <w:rFonts w:ascii="GHEA Grapalat" w:hAnsi="GHEA Grapalat" w:cs="Arial"/>
                <w:sz w:val="16"/>
                <w:szCs w:val="16"/>
              </w:rPr>
            </w:pPr>
            <w:r w:rsidRPr="00B138F3">
              <w:rPr>
                <w:rFonts w:ascii="GHEA Grapalat" w:hAnsi="GHEA Grapalat"/>
                <w:sz w:val="16"/>
                <w:szCs w:val="16"/>
              </w:rPr>
              <w:t xml:space="preserve">... </w:t>
            </w:r>
          </w:p>
        </w:tc>
        <w:tc>
          <w:tcPr>
            <w:tcW w:w="861" w:type="dxa"/>
            <w:vAlign w:val="center"/>
          </w:tcPr>
          <w:p w:rsidR="00071D1C" w:rsidRPr="00B138F3" w:rsidRDefault="00071D1C" w:rsidP="001D5393">
            <w:pPr>
              <w:widowControl w:val="0"/>
              <w:jc w:val="center"/>
              <w:rPr>
                <w:rFonts w:ascii="GHEA Grapalat" w:hAnsi="GHEA Grapalat" w:cs="Arial"/>
                <w:sz w:val="16"/>
                <w:szCs w:val="16"/>
              </w:rPr>
            </w:pPr>
            <w:r w:rsidRPr="00B138F3">
              <w:rPr>
                <w:rFonts w:ascii="GHEA Grapalat" w:hAnsi="GHEA Grapalat"/>
                <w:sz w:val="16"/>
                <w:szCs w:val="16"/>
              </w:rPr>
              <w:t xml:space="preserve">... </w:t>
            </w:r>
          </w:p>
        </w:tc>
        <w:tc>
          <w:tcPr>
            <w:tcW w:w="1007" w:type="dxa"/>
            <w:vAlign w:val="center"/>
          </w:tcPr>
          <w:p w:rsidR="00071D1C" w:rsidRPr="00B138F3" w:rsidRDefault="00071D1C" w:rsidP="001D5393">
            <w:pPr>
              <w:widowControl w:val="0"/>
              <w:jc w:val="center"/>
              <w:rPr>
                <w:rFonts w:ascii="GHEA Grapalat" w:hAnsi="GHEA Grapalat" w:cs="Arial"/>
                <w:sz w:val="16"/>
                <w:szCs w:val="16"/>
              </w:rPr>
            </w:pPr>
            <w:r w:rsidRPr="00B138F3">
              <w:rPr>
                <w:rFonts w:ascii="GHEA Grapalat" w:hAnsi="GHEA Grapalat"/>
                <w:sz w:val="16"/>
                <w:szCs w:val="16"/>
              </w:rPr>
              <w:t xml:space="preserve">... </w:t>
            </w:r>
          </w:p>
        </w:tc>
        <w:tc>
          <w:tcPr>
            <w:tcW w:w="861" w:type="dxa"/>
            <w:vAlign w:val="center"/>
          </w:tcPr>
          <w:p w:rsidR="00071D1C" w:rsidRPr="00B138F3" w:rsidRDefault="001D5393" w:rsidP="00B46D58">
            <w:pPr>
              <w:widowControl w:val="0"/>
              <w:jc w:val="center"/>
              <w:rPr>
                <w:rFonts w:ascii="GHEA Grapalat" w:hAnsi="GHEA Grapalat" w:cs="Arial"/>
                <w:sz w:val="16"/>
                <w:szCs w:val="16"/>
              </w:rPr>
            </w:pPr>
            <w:r>
              <w:rPr>
                <w:rFonts w:ascii="GHEA Grapalat" w:hAnsi="GHEA Grapalat"/>
                <w:sz w:val="16"/>
                <w:szCs w:val="16"/>
              </w:rPr>
              <w:t>100</w:t>
            </w:r>
            <w:r w:rsidR="00071D1C" w:rsidRPr="00B138F3">
              <w:rPr>
                <w:rFonts w:ascii="GHEA Grapalat" w:hAnsi="GHEA Grapalat"/>
                <w:sz w:val="16"/>
                <w:szCs w:val="16"/>
              </w:rPr>
              <w:t>%</w:t>
            </w:r>
          </w:p>
        </w:tc>
        <w:tc>
          <w:tcPr>
            <w:tcW w:w="821" w:type="dxa"/>
            <w:vAlign w:val="center"/>
          </w:tcPr>
          <w:p w:rsidR="00071D1C" w:rsidRPr="00B138F3" w:rsidRDefault="001D5393" w:rsidP="00B46D58">
            <w:pPr>
              <w:widowControl w:val="0"/>
              <w:jc w:val="center"/>
              <w:rPr>
                <w:rFonts w:ascii="GHEA Grapalat" w:hAnsi="GHEA Grapalat"/>
                <w:b/>
                <w:sz w:val="16"/>
                <w:szCs w:val="16"/>
              </w:rPr>
            </w:pPr>
            <w:r>
              <w:rPr>
                <w:rFonts w:ascii="GHEA Grapalat" w:hAnsi="GHEA Grapalat"/>
                <w:sz w:val="16"/>
                <w:szCs w:val="16"/>
              </w:rPr>
              <w:t>100</w:t>
            </w:r>
            <w:r w:rsidR="00071D1C" w:rsidRPr="00B138F3">
              <w:rPr>
                <w:rFonts w:ascii="GHEA Grapalat" w:hAnsi="GHEA Grapalat"/>
                <w:sz w:val="16"/>
                <w:szCs w:val="16"/>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277" w:rsidRDefault="009A2277">
      <w:r>
        <w:separator/>
      </w:r>
    </w:p>
  </w:endnote>
  <w:endnote w:type="continuationSeparator" w:id="0">
    <w:p w:rsidR="009A2277" w:rsidRDefault="009A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C34497" w:rsidRPr="00C861E9" w:rsidRDefault="00C3449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90F5C">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277" w:rsidRDefault="009A2277">
      <w:r>
        <w:separator/>
      </w:r>
    </w:p>
  </w:footnote>
  <w:footnote w:type="continuationSeparator" w:id="0">
    <w:p w:rsidR="009A2277" w:rsidRDefault="009A2277">
      <w:r>
        <w:continuationSeparator/>
      </w:r>
    </w:p>
  </w:footnote>
  <w:footnote w:id="1">
    <w:p w:rsidR="00C34497" w:rsidRPr="0049623A" w:rsidDel="00932115" w:rsidRDefault="00C34497" w:rsidP="00AF1F59">
      <w:pPr>
        <w:pStyle w:val="af2"/>
        <w:jc w:val="both"/>
        <w:rPr>
          <w:del w:id="1"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2">
    <w:p w:rsidR="00C34497" w:rsidRPr="00FE2AA4" w:rsidRDefault="00C34497">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3">
    <w:p w:rsidR="00C34497" w:rsidRPr="008842CE" w:rsidRDefault="00C34497"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34497" w:rsidRPr="000811C1" w:rsidRDefault="00C34497">
      <w:pPr>
        <w:pStyle w:val="af2"/>
        <w:rPr>
          <w:lang w:val="af-ZA"/>
        </w:rPr>
      </w:pPr>
    </w:p>
  </w:footnote>
  <w:footnote w:id="4">
    <w:p w:rsidR="00C34497" w:rsidRPr="00A31673" w:rsidRDefault="00C3449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rsidR="00C34497" w:rsidRDefault="00C34497"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C34497" w:rsidRDefault="00C34497" w:rsidP="006B3E56">
      <w:pPr>
        <w:pStyle w:val="af2"/>
        <w:rPr>
          <w:rFonts w:asciiTheme="minorHAnsi" w:hAnsiTheme="minorHAnsi"/>
          <w:lang w:val="af-ZA"/>
        </w:rPr>
      </w:pPr>
    </w:p>
  </w:footnote>
  <w:footnote w:id="6">
    <w:p w:rsidR="00C34497" w:rsidRPr="00D3436F" w:rsidRDefault="00C3449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C34497" w:rsidRPr="00D3436F" w:rsidRDefault="00C34497">
      <w:pPr>
        <w:pStyle w:val="af2"/>
        <w:rPr>
          <w:lang w:val="es-ES"/>
        </w:rPr>
      </w:pPr>
    </w:p>
  </w:footnote>
  <w:footnote w:id="7">
    <w:p w:rsidR="00C34497" w:rsidRPr="008842CE" w:rsidRDefault="00C34497" w:rsidP="003D2FE2">
      <w:pPr>
        <w:pStyle w:val="af2"/>
        <w:jc w:val="both"/>
      </w:pPr>
    </w:p>
  </w:footnote>
  <w:footnote w:id="8">
    <w:p w:rsidR="00C34497" w:rsidRPr="008842CE" w:rsidRDefault="00C34497" w:rsidP="000A214C">
      <w:pPr>
        <w:pStyle w:val="af2"/>
        <w:jc w:val="both"/>
      </w:pPr>
    </w:p>
  </w:footnote>
  <w:footnote w:id="9">
    <w:p w:rsidR="00C34497" w:rsidRPr="00D3436F" w:rsidRDefault="00C34497"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0">
    <w:p w:rsidR="00C34497" w:rsidRPr="00402BC3" w:rsidRDefault="00C34497"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34497" w:rsidRPr="00552088" w:rsidRDefault="00C3449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34497" w:rsidRPr="00D3436F" w:rsidRDefault="00C34497">
      <w:pPr>
        <w:pStyle w:val="af2"/>
        <w:rPr>
          <w:lang w:val="hy-AM"/>
        </w:rPr>
      </w:pPr>
    </w:p>
  </w:footnote>
  <w:footnote w:id="11">
    <w:p w:rsidR="00C34497" w:rsidRPr="008842CE" w:rsidRDefault="00C34497"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34497" w:rsidRPr="00D3436F" w:rsidRDefault="00C34497">
      <w:pPr>
        <w:pStyle w:val="af2"/>
        <w:rPr>
          <w:lang w:val="hy-AM"/>
        </w:rPr>
      </w:pPr>
    </w:p>
  </w:footnote>
  <w:footnote w:id="12">
    <w:p w:rsidR="00C34497" w:rsidRPr="00D3436F" w:rsidRDefault="00C34497"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C34497" w:rsidRPr="008842CE" w:rsidRDefault="00C34497"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34497" w:rsidRPr="00D3436F" w:rsidRDefault="00C34497">
      <w:pPr>
        <w:pStyle w:val="af2"/>
        <w:rPr>
          <w:lang w:val="hy-AM"/>
        </w:rPr>
      </w:pPr>
    </w:p>
  </w:footnote>
  <w:footnote w:id="14">
    <w:p w:rsidR="00C34497" w:rsidRPr="008842CE" w:rsidRDefault="00C34497"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C34497" w:rsidRPr="008842CE" w:rsidRDefault="00C3449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C34497" w:rsidRPr="00D3436F" w:rsidRDefault="00C34497">
      <w:pPr>
        <w:pStyle w:val="af2"/>
        <w:rPr>
          <w:lang w:val="hy-AM"/>
        </w:rPr>
      </w:pPr>
    </w:p>
  </w:footnote>
  <w:footnote w:id="15">
    <w:p w:rsidR="00C34497" w:rsidRPr="00E861BF" w:rsidRDefault="00C34497"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6">
    <w:p w:rsidR="00C34497" w:rsidRDefault="00C34497" w:rsidP="00B64ECA">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C34497" w:rsidRPr="00E861BF" w:rsidRDefault="00C34497"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7">
    <w:p w:rsidR="00C34497" w:rsidRPr="00E861BF" w:rsidRDefault="00C34497"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18">
    <w:p w:rsidR="00C34497" w:rsidRPr="008842CE" w:rsidRDefault="00C34497"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9">
    <w:p w:rsidR="00C34497" w:rsidRPr="008842CE" w:rsidRDefault="00C34497"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46EF"/>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985"/>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B7F35"/>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54B"/>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35B"/>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6EC6"/>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999"/>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393"/>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5814"/>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447"/>
    <w:rsid w:val="002A665D"/>
    <w:rsid w:val="002A6CCE"/>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9A"/>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5E17"/>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B8F"/>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55D7"/>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0F5C"/>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A90"/>
    <w:rsid w:val="004B2F56"/>
    <w:rsid w:val="004B383E"/>
    <w:rsid w:val="004B4580"/>
    <w:rsid w:val="004B4B72"/>
    <w:rsid w:val="004B5522"/>
    <w:rsid w:val="004B60F5"/>
    <w:rsid w:val="004B61C2"/>
    <w:rsid w:val="004B6A49"/>
    <w:rsid w:val="004B6D52"/>
    <w:rsid w:val="004B7686"/>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1F4"/>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19F8"/>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17727"/>
    <w:rsid w:val="00520445"/>
    <w:rsid w:val="0052057E"/>
    <w:rsid w:val="00520A54"/>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4CE"/>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CCA"/>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09A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6514"/>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319"/>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13B"/>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755"/>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20D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835"/>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709"/>
    <w:rsid w:val="008A0AF2"/>
    <w:rsid w:val="008A120F"/>
    <w:rsid w:val="008A1E8D"/>
    <w:rsid w:val="008A24FA"/>
    <w:rsid w:val="008A3366"/>
    <w:rsid w:val="008A345D"/>
    <w:rsid w:val="008A3C60"/>
    <w:rsid w:val="008A4DA3"/>
    <w:rsid w:val="008A5CEA"/>
    <w:rsid w:val="008A70A4"/>
    <w:rsid w:val="008A7305"/>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B4"/>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31A3"/>
    <w:rsid w:val="00914B4A"/>
    <w:rsid w:val="00915104"/>
    <w:rsid w:val="00915337"/>
    <w:rsid w:val="00915A97"/>
    <w:rsid w:val="009160C2"/>
    <w:rsid w:val="009164E4"/>
    <w:rsid w:val="00916A53"/>
    <w:rsid w:val="00917234"/>
    <w:rsid w:val="00917747"/>
    <w:rsid w:val="00917AA2"/>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67B5"/>
    <w:rsid w:val="00966897"/>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277"/>
    <w:rsid w:val="009A2838"/>
    <w:rsid w:val="009A2FDE"/>
    <w:rsid w:val="009A5190"/>
    <w:rsid w:val="009A6301"/>
    <w:rsid w:val="009A73D5"/>
    <w:rsid w:val="009A796C"/>
    <w:rsid w:val="009B0273"/>
    <w:rsid w:val="009B0824"/>
    <w:rsid w:val="009B0DA1"/>
    <w:rsid w:val="009B127B"/>
    <w:rsid w:val="009B13C3"/>
    <w:rsid w:val="009B18AF"/>
    <w:rsid w:val="009B3CA3"/>
    <w:rsid w:val="009B49B8"/>
    <w:rsid w:val="009B5889"/>
    <w:rsid w:val="009B58F7"/>
    <w:rsid w:val="009B5ED1"/>
    <w:rsid w:val="009B6191"/>
    <w:rsid w:val="009B6D58"/>
    <w:rsid w:val="009C0ABA"/>
    <w:rsid w:val="009C1A9B"/>
    <w:rsid w:val="009C1D0F"/>
    <w:rsid w:val="009C3087"/>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760"/>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0EA"/>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C8E"/>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47F36"/>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5E6"/>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497"/>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87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234"/>
    <w:rsid w:val="00C9153B"/>
    <w:rsid w:val="00C91F69"/>
    <w:rsid w:val="00C929A7"/>
    <w:rsid w:val="00C94323"/>
    <w:rsid w:val="00C95155"/>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1FC2"/>
    <w:rsid w:val="00D7354F"/>
    <w:rsid w:val="00D7435F"/>
    <w:rsid w:val="00D746A9"/>
    <w:rsid w:val="00D74CCE"/>
    <w:rsid w:val="00D7504A"/>
    <w:rsid w:val="00D75146"/>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29BD"/>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97FF9"/>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28F"/>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29A"/>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AFB4D-6670-40FC-8D95-137F6374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71</Pages>
  <Words>17155</Words>
  <Characters>97789</Characters>
  <Application>Microsoft Office Word</Application>
  <DocSecurity>0</DocSecurity>
  <Lines>814</Lines>
  <Paragraphs>229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114715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Comp</cp:lastModifiedBy>
  <cp:revision>47</cp:revision>
  <cp:lastPrinted>2018-02-16T07:12:00Z</cp:lastPrinted>
  <dcterms:created xsi:type="dcterms:W3CDTF">2019-11-11T11:53:00Z</dcterms:created>
  <dcterms:modified xsi:type="dcterms:W3CDTF">2019-12-02T09:24:00Z</dcterms:modified>
</cp:coreProperties>
</file>